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AF800" w14:textId="77777777" w:rsidR="00AC45FD" w:rsidRDefault="0036437F" w:rsidP="00BD4AA6">
      <w:pPr>
        <w:spacing w:line="240" w:lineRule="auto"/>
      </w:pPr>
      <w:commentRangeStart w:id="0"/>
      <w:commentRangeStart w:id="1"/>
      <w:commentRangeEnd w:id="0"/>
      <w:r>
        <w:rPr>
          <w:rStyle w:val="CommentReference"/>
        </w:rPr>
        <w:commentReference w:id="0"/>
      </w:r>
      <w:commentRangeEnd w:id="1"/>
      <w:r>
        <w:rPr>
          <w:rStyle w:val="CommentReference"/>
        </w:rPr>
        <w:commentReference w:id="1"/>
      </w:r>
      <w:commentRangeStart w:id="2"/>
      <w:r w:rsidR="002E5A43">
        <w:rPr>
          <w:noProof/>
        </w:rPr>
        <w:drawing>
          <wp:anchor distT="0" distB="0" distL="114300" distR="114300" simplePos="0" relativeHeight="251658240" behindDoc="0" locked="0" layoutInCell="1" allowOverlap="1" wp14:anchorId="727E654E" wp14:editId="76015B9E">
            <wp:simplePos x="0" y="0"/>
            <wp:positionH relativeFrom="column">
              <wp:posOffset>3020</wp:posOffset>
            </wp:positionH>
            <wp:positionV relativeFrom="paragraph">
              <wp:posOffset>-331455</wp:posOffset>
            </wp:positionV>
            <wp:extent cx="1511300" cy="64706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1300" cy="647065"/>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2"/>
      <w:r w:rsidR="00F62AAC">
        <w:rPr>
          <w:rStyle w:val="CommentReference"/>
        </w:rPr>
        <w:commentReference w:id="2"/>
      </w:r>
      <w:r w:rsidR="002E5A43">
        <w:rPr>
          <w:noProof/>
        </w:rPr>
        <mc:AlternateContent>
          <mc:Choice Requires="wps">
            <w:drawing>
              <wp:anchor distT="0" distB="0" distL="114300" distR="114300" simplePos="0" relativeHeight="251658241" behindDoc="0" locked="0" layoutInCell="1" allowOverlap="1" wp14:anchorId="2D24A706" wp14:editId="722856EF">
                <wp:simplePos x="0" y="0"/>
                <wp:positionH relativeFrom="margin">
                  <wp:posOffset>3805772</wp:posOffset>
                </wp:positionH>
                <wp:positionV relativeFrom="paragraph">
                  <wp:posOffset>-79871</wp:posOffset>
                </wp:positionV>
                <wp:extent cx="2152650" cy="949960"/>
                <wp:effectExtent l="0" t="0" r="19050" b="13335"/>
                <wp:wrapNone/>
                <wp:docPr id="2" name="Text Box 2"/>
                <wp:cNvGraphicFramePr/>
                <a:graphic xmlns:a="http://schemas.openxmlformats.org/drawingml/2006/main">
                  <a:graphicData uri="http://schemas.microsoft.com/office/word/2010/wordprocessingShape">
                    <wps:wsp>
                      <wps:cNvSpPr txBox="1"/>
                      <wps:spPr>
                        <a:xfrm>
                          <a:off x="0" y="0"/>
                          <a:ext cx="2152650" cy="9499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EDE3277" w14:textId="77777777" w:rsidR="005B1A1B" w:rsidRDefault="005B1A1B" w:rsidP="00BD4AA6">
                            <w:pPr>
                              <w:tabs>
                                <w:tab w:val="left" w:pos="1810"/>
                              </w:tabs>
                              <w:spacing w:after="0" w:line="240" w:lineRule="auto"/>
                            </w:pPr>
                            <w:r w:rsidRPr="00442D68">
                              <w:rPr>
                                <w:b/>
                              </w:rPr>
                              <w:t>Case ID Number</w:t>
                            </w:r>
                            <w:r w:rsidRPr="006047D2">
                              <w:rPr>
                                <w:b/>
                              </w:rPr>
                              <w:t>:</w:t>
                            </w:r>
                            <w:r>
                              <w:t xml:space="preserve"> 12345A</w:t>
                            </w:r>
                          </w:p>
                          <w:p w14:paraId="2D42FD43" w14:textId="77777777" w:rsidR="005B1A1B" w:rsidRDefault="005B1A1B" w:rsidP="00BD4AA6">
                            <w:pPr>
                              <w:tabs>
                                <w:tab w:val="left" w:pos="1810"/>
                              </w:tabs>
                              <w:spacing w:after="0" w:line="240" w:lineRule="auto"/>
                            </w:pPr>
                            <w:r w:rsidRPr="00442D68">
                              <w:rPr>
                                <w:b/>
                              </w:rPr>
                              <w:t>Notice Date</w:t>
                            </w:r>
                            <w:r w:rsidRPr="006047D2">
                              <w:rPr>
                                <w:b/>
                              </w:rPr>
                              <w:t xml:space="preserve">: </w:t>
                            </w:r>
                            <w:r>
                              <w:t>October 1</w:t>
                            </w:r>
                            <w:r w:rsidRPr="00442E54">
                              <w:t>, 202</w:t>
                            </w:r>
                            <w:r>
                              <w:t>1</w:t>
                            </w:r>
                          </w:p>
                          <w:p w14:paraId="7DFABAE5" w14:textId="77777777" w:rsidR="005B1A1B" w:rsidRDefault="005B1A1B" w:rsidP="00BD4AA6">
                            <w:pPr>
                              <w:tabs>
                                <w:tab w:val="left" w:pos="1810"/>
                              </w:tabs>
                              <w:spacing w:after="0" w:line="240" w:lineRule="auto"/>
                            </w:pPr>
                            <w:r w:rsidRPr="00442D68">
                              <w:rPr>
                                <w:b/>
                              </w:rPr>
                              <w:t>Program</w:t>
                            </w:r>
                            <w:r w:rsidRPr="006047D2">
                              <w:rPr>
                                <w:b/>
                              </w:rPr>
                              <w:t xml:space="preserve">: </w:t>
                            </w:r>
                            <w:r>
                              <w:t>Supplemental Nutrition Assistance Program (SNAP)</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D24A706" id="_x0000_t202" coordsize="21600,21600" o:spt="202" path="m,l,21600r21600,l21600,xe">
                <v:stroke joinstyle="miter"/>
                <v:path gradientshapeok="t" o:connecttype="rect"/>
              </v:shapetype>
              <v:shape id="Text Box 2" o:spid="_x0000_s1026" type="#_x0000_t202" style="position:absolute;margin-left:299.65pt;margin-top:-6.3pt;width:169.5pt;height:74.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" fillcolor="white [3201]" strokecolor="black [3200]" strokeweight=".5pt">
                <v:textbox style="mso-fit-shape-to-text:t" inset="3.6pt,,3.6pt">
                  <w:txbxContent>
                    <w:p w14:paraId="7EDE3277" w14:textId="77777777" w:rsidR="005B1A1B" w:rsidRDefault="005B1A1B" w:rsidP="00BD4AA6">
                      <w:pPr>
                        <w:tabs>
                          <w:tab w:val="left" w:pos="1810"/>
                        </w:tabs>
                        <w:spacing w:after="0" w:line="240" w:lineRule="auto"/>
                      </w:pPr>
                      <w:r w:rsidRPr="00442D68">
                        <w:rPr>
                          <w:b/>
                        </w:rPr>
                        <w:t>Case ID Number</w:t>
                      </w:r>
                      <w:r w:rsidRPr="006047D2">
                        <w:rPr>
                          <w:b/>
                        </w:rPr>
                        <w:t>:</w:t>
                      </w:r>
                      <w:r>
                        <w:t xml:space="preserve"> 12345A</w:t>
                      </w:r>
                    </w:p>
                    <w:p w14:paraId="2D42FD43" w14:textId="77777777" w:rsidR="005B1A1B" w:rsidRDefault="005B1A1B" w:rsidP="00BD4AA6">
                      <w:pPr>
                        <w:tabs>
                          <w:tab w:val="left" w:pos="1810"/>
                        </w:tabs>
                        <w:spacing w:after="0" w:line="240" w:lineRule="auto"/>
                      </w:pPr>
                      <w:r w:rsidRPr="00442D68">
                        <w:rPr>
                          <w:b/>
                        </w:rPr>
                        <w:t>Notice Date</w:t>
                      </w:r>
                      <w:r w:rsidRPr="006047D2">
                        <w:rPr>
                          <w:b/>
                        </w:rPr>
                        <w:t xml:space="preserve">: </w:t>
                      </w:r>
                      <w:r>
                        <w:t>October 1</w:t>
                      </w:r>
                      <w:r w:rsidRPr="00442E54">
                        <w:t>, 202</w:t>
                      </w:r>
                      <w:r>
                        <w:t>1</w:t>
                      </w:r>
                    </w:p>
                    <w:p w14:paraId="7DFABAE5" w14:textId="77777777" w:rsidR="005B1A1B" w:rsidRDefault="005B1A1B" w:rsidP="00BD4AA6">
                      <w:pPr>
                        <w:tabs>
                          <w:tab w:val="left" w:pos="1810"/>
                        </w:tabs>
                        <w:spacing w:after="0" w:line="240" w:lineRule="auto"/>
                      </w:pPr>
                      <w:r w:rsidRPr="00442D68">
                        <w:rPr>
                          <w:b/>
                        </w:rPr>
                        <w:t>Program</w:t>
                      </w:r>
                      <w:r w:rsidRPr="006047D2">
                        <w:rPr>
                          <w:b/>
                        </w:rPr>
                        <w:t xml:space="preserve">: </w:t>
                      </w:r>
                      <w:r>
                        <w:t>Supplemental Nutrition Assistance Program (SNAP)</w:t>
                      </w:r>
                    </w:p>
                  </w:txbxContent>
                </v:textbox>
                <w10:wrap anchorx="margin"/>
              </v:shape>
            </w:pict>
          </mc:Fallback>
        </mc:AlternateContent>
      </w:r>
    </w:p>
    <w:p w14:paraId="71E8DAC2" w14:textId="77777777" w:rsidR="00824B4D" w:rsidRPr="00333801" w:rsidRDefault="00276035" w:rsidP="00BD4AA6">
      <w:pPr>
        <w:spacing w:after="0" w:line="240" w:lineRule="auto"/>
      </w:pPr>
      <w:r w:rsidRPr="00333801">
        <w:t>State Department of Human Services</w:t>
      </w:r>
    </w:p>
    <w:p w14:paraId="0D1D3E9D" w14:textId="77777777" w:rsidR="00276035" w:rsidRPr="00333801" w:rsidRDefault="00276035" w:rsidP="00BD4AA6">
      <w:pPr>
        <w:spacing w:after="0" w:line="240" w:lineRule="auto"/>
      </w:pPr>
      <w:r w:rsidRPr="00333801">
        <w:t xml:space="preserve">123 Main Street </w:t>
      </w:r>
    </w:p>
    <w:p w14:paraId="35F7C382" w14:textId="77777777" w:rsidR="00276035" w:rsidRDefault="00276035" w:rsidP="00BD4AA6">
      <w:pPr>
        <w:spacing w:after="240" w:line="240" w:lineRule="auto"/>
      </w:pPr>
      <w:r w:rsidRPr="00333801">
        <w:t>Hometown, ST 12345-6789</w:t>
      </w:r>
    </w:p>
    <w:p w14:paraId="7D142E16" w14:textId="77777777" w:rsidR="00050F1C" w:rsidRPr="00D069BE" w:rsidRDefault="0018282B" w:rsidP="00BD4AA6">
      <w:pPr>
        <w:spacing w:after="240" w:line="240" w:lineRule="auto"/>
        <w:jc w:val="center"/>
        <w:rPr>
          <w:b/>
          <w:sz w:val="32"/>
          <w:szCs w:val="32"/>
        </w:rPr>
      </w:pPr>
      <w:r>
        <w:rPr>
          <w:b/>
          <w:sz w:val="32"/>
          <w:szCs w:val="32"/>
        </w:rPr>
        <w:t xml:space="preserve">SNAP Work </w:t>
      </w:r>
      <w:r w:rsidR="005E42C9">
        <w:rPr>
          <w:b/>
          <w:sz w:val="32"/>
          <w:szCs w:val="32"/>
        </w:rPr>
        <w:t>Rules</w:t>
      </w:r>
    </w:p>
    <w:p w14:paraId="0A38F65C" w14:textId="77777777" w:rsidR="00276035" w:rsidRPr="00D069BE" w:rsidRDefault="00A03CE1" w:rsidP="00BD4AA6">
      <w:pPr>
        <w:spacing w:after="240" w:line="240" w:lineRule="auto"/>
        <w:jc w:val="center"/>
        <w:rPr>
          <w:b/>
          <w:i/>
          <w:sz w:val="26"/>
          <w:szCs w:val="26"/>
        </w:rPr>
      </w:pPr>
      <w:r>
        <w:rPr>
          <w:b/>
          <w:i/>
          <w:sz w:val="26"/>
          <w:szCs w:val="26"/>
        </w:rPr>
        <w:t xml:space="preserve">You Must </w:t>
      </w:r>
      <w:r w:rsidR="005E42C9">
        <w:rPr>
          <w:b/>
          <w:i/>
          <w:sz w:val="26"/>
          <w:szCs w:val="26"/>
        </w:rPr>
        <w:t>Follow These Rules to Receive SNAP Benefits</w:t>
      </w:r>
    </w:p>
    <w:p w14:paraId="464FDE58" w14:textId="77777777" w:rsidR="00276035" w:rsidRDefault="00276035" w:rsidP="00BD4AA6">
      <w:pPr>
        <w:spacing w:after="240" w:line="240" w:lineRule="auto"/>
      </w:pPr>
      <w:commentRangeStart w:id="3"/>
      <w:r>
        <w:t xml:space="preserve">Dear </w:t>
      </w:r>
      <w:r w:rsidR="0075183B">
        <w:t>[</w:t>
      </w:r>
      <w:r>
        <w:t>Name</w:t>
      </w:r>
      <w:r w:rsidR="00C1498D">
        <w:t xml:space="preserve"> 1</w:t>
      </w:r>
      <w:r w:rsidR="0075183B">
        <w:t>]</w:t>
      </w:r>
      <w:r>
        <w:t>,</w:t>
      </w:r>
      <w:r w:rsidR="00C1498D">
        <w:t xml:space="preserve"> [Name 2], and [Name 3]</w:t>
      </w:r>
      <w:r w:rsidR="003D19CC">
        <w:t>,</w:t>
      </w:r>
      <w:commentRangeEnd w:id="3"/>
      <w:r w:rsidR="00673D70">
        <w:rPr>
          <w:rStyle w:val="CommentReference"/>
        </w:rPr>
        <w:commentReference w:id="3"/>
      </w:r>
    </w:p>
    <w:p w14:paraId="0111B548" w14:textId="77777777" w:rsidR="00365FB8" w:rsidRPr="00F9540F" w:rsidRDefault="00EB6159" w:rsidP="00BD4AA6">
      <w:pPr>
        <w:spacing w:after="240" w:line="240" w:lineRule="auto"/>
      </w:pPr>
      <w:r>
        <w:t>This</w:t>
      </w:r>
      <w:r w:rsidR="00E1356D">
        <w:t xml:space="preserve"> </w:t>
      </w:r>
      <w:r w:rsidR="00465EFC">
        <w:t xml:space="preserve">letter is to tell you </w:t>
      </w:r>
      <w:r w:rsidR="00990E9A">
        <w:t xml:space="preserve">about </w:t>
      </w:r>
      <w:r w:rsidR="0018282B">
        <w:t>work</w:t>
      </w:r>
      <w:r w:rsidR="005E42C9">
        <w:t xml:space="preserve"> rules</w:t>
      </w:r>
      <w:r w:rsidR="0018282B">
        <w:t xml:space="preserve"> </w:t>
      </w:r>
      <w:r w:rsidR="00D8361C">
        <w:t>for</w:t>
      </w:r>
      <w:r w:rsidR="004078BC">
        <w:t xml:space="preserve"> </w:t>
      </w:r>
      <w:r w:rsidR="000E4986">
        <w:t xml:space="preserve">the </w:t>
      </w:r>
      <w:r w:rsidR="00465EFC">
        <w:t>Supplemental Nutrition Assistance Program (SNAP</w:t>
      </w:r>
      <w:r w:rsidR="0018282B">
        <w:t>)</w:t>
      </w:r>
      <w:r w:rsidR="002274DA">
        <w:t>.</w:t>
      </w:r>
      <w:r w:rsidR="0018282B">
        <w:t xml:space="preserve"> </w:t>
      </w:r>
      <w:r w:rsidR="0018282B" w:rsidRPr="00320A15">
        <w:rPr>
          <w:b/>
          <w:bCs/>
        </w:rPr>
        <w:t xml:space="preserve">If </w:t>
      </w:r>
      <w:r w:rsidR="007F6382">
        <w:rPr>
          <w:b/>
          <w:bCs/>
        </w:rPr>
        <w:t>you</w:t>
      </w:r>
      <w:r w:rsidR="0018282B" w:rsidRPr="00320A15">
        <w:rPr>
          <w:b/>
          <w:bCs/>
        </w:rPr>
        <w:t xml:space="preserve"> do</w:t>
      </w:r>
      <w:r w:rsidR="00925444">
        <w:rPr>
          <w:b/>
          <w:bCs/>
        </w:rPr>
        <w:t>n’t</w:t>
      </w:r>
      <w:r w:rsidR="005E42C9">
        <w:rPr>
          <w:b/>
          <w:bCs/>
        </w:rPr>
        <w:t xml:space="preserve"> follow these rules</w:t>
      </w:r>
      <w:r w:rsidR="000E4986">
        <w:rPr>
          <w:b/>
          <w:bCs/>
        </w:rPr>
        <w:t>,</w:t>
      </w:r>
      <w:r w:rsidR="0018282B" w:rsidRPr="00320A15">
        <w:rPr>
          <w:b/>
          <w:bCs/>
        </w:rPr>
        <w:t xml:space="preserve"> </w:t>
      </w:r>
      <w:r w:rsidR="00652FDD">
        <w:rPr>
          <w:b/>
          <w:bCs/>
        </w:rPr>
        <w:t xml:space="preserve">your </w:t>
      </w:r>
      <w:r w:rsidR="0018282B" w:rsidRPr="00320A15">
        <w:rPr>
          <w:b/>
          <w:bCs/>
        </w:rPr>
        <w:t>SNAP benefits</w:t>
      </w:r>
      <w:r w:rsidR="00652FDD">
        <w:rPr>
          <w:b/>
          <w:bCs/>
        </w:rPr>
        <w:t xml:space="preserve"> </w:t>
      </w:r>
      <w:r w:rsidR="004078BC" w:rsidRPr="00320A15">
        <w:rPr>
          <w:b/>
          <w:bCs/>
        </w:rPr>
        <w:t xml:space="preserve">may </w:t>
      </w:r>
      <w:r w:rsidR="006507FB">
        <w:rPr>
          <w:b/>
          <w:bCs/>
        </w:rPr>
        <w:t xml:space="preserve">decrease or </w:t>
      </w:r>
      <w:r w:rsidR="0018282B" w:rsidRPr="00320A15">
        <w:rPr>
          <w:b/>
          <w:bCs/>
        </w:rPr>
        <w:t>end.</w:t>
      </w:r>
      <w:r w:rsidR="00EC61A7">
        <w:t xml:space="preserve"> </w:t>
      </w:r>
      <w:commentRangeStart w:id="4"/>
      <w:r w:rsidR="005C7B53">
        <w:t>D</w:t>
      </w:r>
      <w:r w:rsidR="00365FB8">
        <w:t xml:space="preserve">ifferent </w:t>
      </w:r>
      <w:r w:rsidR="003D19CC">
        <w:t>people in your house</w:t>
      </w:r>
      <w:r w:rsidR="00365FB8">
        <w:t xml:space="preserve"> may </w:t>
      </w:r>
      <w:r w:rsidR="00652FDD">
        <w:t xml:space="preserve">need to follow </w:t>
      </w:r>
      <w:r w:rsidR="00365FB8">
        <w:t xml:space="preserve">different </w:t>
      </w:r>
      <w:r w:rsidR="00652FDD">
        <w:t>work rules.</w:t>
      </w:r>
      <w:commentRangeEnd w:id="4"/>
      <w:r w:rsidR="00F62206">
        <w:rPr>
          <w:rStyle w:val="CommentReference"/>
        </w:rPr>
        <w:commentReference w:id="4"/>
      </w:r>
      <w:r w:rsidR="003D19CC">
        <w:t xml:space="preserve"> This letter tells each of you </w:t>
      </w:r>
      <w:r w:rsidR="00D8361C">
        <w:t>what you need to do</w:t>
      </w:r>
      <w:r w:rsidR="003D19CC">
        <w:t>.</w:t>
      </w:r>
    </w:p>
    <w:p w14:paraId="1F64406F" w14:textId="77777777" w:rsidR="002D25F8" w:rsidRPr="00C93675" w:rsidRDefault="00A8048D" w:rsidP="00BD4AA6">
      <w:pPr>
        <w:pBdr>
          <w:bottom w:val="dotted" w:sz="6" w:space="1" w:color="auto"/>
        </w:pBdr>
        <w:spacing w:after="240" w:line="240" w:lineRule="auto"/>
        <w:rPr>
          <w:b/>
          <w:sz w:val="26"/>
          <w:szCs w:val="26"/>
        </w:rPr>
      </w:pPr>
      <w:commentRangeStart w:id="5"/>
      <w:r w:rsidRPr="00C93675">
        <w:rPr>
          <w:b/>
          <w:sz w:val="26"/>
          <w:szCs w:val="26"/>
        </w:rPr>
        <w:t>What do you need to do?</w:t>
      </w:r>
      <w:commentRangeEnd w:id="5"/>
      <w:r w:rsidR="005B4DF5">
        <w:rPr>
          <w:rStyle w:val="CommentReference"/>
        </w:rPr>
        <w:commentReference w:id="5"/>
      </w:r>
    </w:p>
    <w:p w14:paraId="64089B6B" w14:textId="77777777" w:rsidR="00C1498D" w:rsidRDefault="00C1498D" w:rsidP="00BD4AA6">
      <w:pPr>
        <w:spacing w:after="240" w:line="240" w:lineRule="auto"/>
      </w:pPr>
      <w:commentRangeStart w:id="6"/>
      <w:r>
        <w:t>[Name 1]</w:t>
      </w:r>
      <w:commentRangeEnd w:id="6"/>
      <w:r w:rsidR="0085223D">
        <w:rPr>
          <w:rStyle w:val="CommentReference"/>
        </w:rPr>
        <w:commentReference w:id="6"/>
      </w:r>
      <w:r>
        <w:t xml:space="preserve">, you must </w:t>
      </w:r>
      <w:r w:rsidR="00652FDD">
        <w:t>follow the</w:t>
      </w:r>
      <w:r w:rsidR="006D5EE1">
        <w:t xml:space="preserve"> </w:t>
      </w:r>
      <w:commentRangeStart w:id="7"/>
      <w:r w:rsidR="00D8361C" w:rsidRPr="00D8361C">
        <w:rPr>
          <w:b/>
          <w:bCs/>
        </w:rPr>
        <w:t>Basic Work Rules</w:t>
      </w:r>
      <w:commentRangeEnd w:id="7"/>
      <w:r w:rsidR="0024765F">
        <w:rPr>
          <w:rStyle w:val="CommentReference"/>
        </w:rPr>
        <w:commentReference w:id="7"/>
      </w:r>
      <w:r>
        <w:t xml:space="preserve"> on </w:t>
      </w:r>
      <w:r w:rsidRPr="00B5063E">
        <w:rPr>
          <w:b/>
          <w:bCs/>
        </w:rPr>
        <w:t>page 2</w:t>
      </w:r>
      <w:r>
        <w:t>.</w:t>
      </w:r>
    </w:p>
    <w:p w14:paraId="393F4CF3" w14:textId="77777777" w:rsidR="00C1498D" w:rsidRDefault="00C1498D" w:rsidP="00BD4AA6">
      <w:pPr>
        <w:spacing w:after="240" w:line="240" w:lineRule="auto"/>
      </w:pPr>
      <w:r>
        <w:t xml:space="preserve">[Name 2], you must </w:t>
      </w:r>
      <w:r w:rsidR="00652FDD">
        <w:t xml:space="preserve">follow </w:t>
      </w:r>
      <w:r w:rsidR="007C2D63">
        <w:t>the</w:t>
      </w:r>
      <w:r w:rsidR="00D753F2">
        <w:t xml:space="preserve"> </w:t>
      </w:r>
      <w:r w:rsidR="00D8361C" w:rsidRPr="00D8361C">
        <w:rPr>
          <w:b/>
          <w:bCs/>
        </w:rPr>
        <w:t>Basic Work Rules</w:t>
      </w:r>
      <w:r w:rsidR="00D8361C">
        <w:t xml:space="preserve"> </w:t>
      </w:r>
      <w:r w:rsidR="00685CE8">
        <w:t>and the</w:t>
      </w:r>
      <w:r w:rsidR="00990E9A">
        <w:rPr>
          <w:b/>
          <w:bCs/>
        </w:rPr>
        <w:t xml:space="preserve"> </w:t>
      </w:r>
      <w:commentRangeStart w:id="8"/>
      <w:r w:rsidR="00D8361C" w:rsidRPr="00D8361C">
        <w:rPr>
          <w:b/>
          <w:bCs/>
        </w:rPr>
        <w:t xml:space="preserve">Job </w:t>
      </w:r>
      <w:r w:rsidR="00862092">
        <w:rPr>
          <w:b/>
          <w:bCs/>
        </w:rPr>
        <w:t>Search and Training</w:t>
      </w:r>
      <w:r w:rsidR="00862092" w:rsidRPr="00D8361C">
        <w:rPr>
          <w:b/>
          <w:bCs/>
        </w:rPr>
        <w:t xml:space="preserve"> </w:t>
      </w:r>
      <w:r w:rsidR="00D8361C" w:rsidRPr="00D8361C">
        <w:rPr>
          <w:b/>
          <w:bCs/>
        </w:rPr>
        <w:t>Rules</w:t>
      </w:r>
      <w:commentRangeEnd w:id="8"/>
      <w:r w:rsidR="0024765F">
        <w:rPr>
          <w:rStyle w:val="CommentReference"/>
        </w:rPr>
        <w:commentReference w:id="8"/>
      </w:r>
      <w:r w:rsidR="00D8361C">
        <w:t xml:space="preserve"> </w:t>
      </w:r>
      <w:r w:rsidR="00990E9A" w:rsidRPr="004900F6">
        <w:t xml:space="preserve">on </w:t>
      </w:r>
      <w:r w:rsidR="00990E9A" w:rsidRPr="00685CE8">
        <w:rPr>
          <w:b/>
          <w:bCs/>
        </w:rPr>
        <w:t>pages</w:t>
      </w:r>
      <w:r w:rsidR="00990E9A">
        <w:rPr>
          <w:b/>
          <w:bCs/>
        </w:rPr>
        <w:t xml:space="preserve"> </w:t>
      </w:r>
      <w:r w:rsidR="00685CE8">
        <w:rPr>
          <w:b/>
          <w:bCs/>
        </w:rPr>
        <w:t>2, 3, and 4</w:t>
      </w:r>
      <w:r>
        <w:t>.</w:t>
      </w:r>
    </w:p>
    <w:p w14:paraId="4C77C5D1" w14:textId="77777777" w:rsidR="00C37102" w:rsidRDefault="00C37102" w:rsidP="00BD4AA6">
      <w:pPr>
        <w:spacing w:after="240" w:line="240" w:lineRule="auto"/>
      </w:pPr>
      <w:r>
        <w:t xml:space="preserve">[Name 3], you must </w:t>
      </w:r>
      <w:r w:rsidR="00652FDD">
        <w:t>follow the</w:t>
      </w:r>
      <w:r w:rsidR="00451FFF">
        <w:t xml:space="preserve"> </w:t>
      </w:r>
      <w:r w:rsidR="00D8361C" w:rsidRPr="00D8361C">
        <w:rPr>
          <w:b/>
          <w:bCs/>
        </w:rPr>
        <w:t>Basic Work Rules</w:t>
      </w:r>
      <w:r w:rsidR="00685CE8">
        <w:t xml:space="preserve">, the </w:t>
      </w:r>
      <w:r w:rsidR="00990E9A" w:rsidRPr="00685CE8">
        <w:rPr>
          <w:b/>
          <w:bCs/>
        </w:rPr>
        <w:t xml:space="preserve">Job </w:t>
      </w:r>
      <w:r w:rsidR="00862092">
        <w:rPr>
          <w:b/>
          <w:bCs/>
        </w:rPr>
        <w:t>Search and Training</w:t>
      </w:r>
      <w:r w:rsidR="00862092" w:rsidRPr="00685CE8">
        <w:rPr>
          <w:b/>
          <w:bCs/>
        </w:rPr>
        <w:t xml:space="preserve"> </w:t>
      </w:r>
      <w:r w:rsidR="00990E9A" w:rsidRPr="00685CE8">
        <w:rPr>
          <w:b/>
          <w:bCs/>
        </w:rPr>
        <w:t>Rules</w:t>
      </w:r>
      <w:r w:rsidRPr="00B5063E">
        <w:rPr>
          <w:b/>
          <w:bCs/>
        </w:rPr>
        <w:t xml:space="preserve">, </w:t>
      </w:r>
      <w:r w:rsidR="00990E9A" w:rsidRPr="004900F6">
        <w:t xml:space="preserve">and the </w:t>
      </w:r>
      <w:r w:rsidR="008D24E6">
        <w:rPr>
          <w:b/>
          <w:bCs/>
        </w:rPr>
        <w:t>Time Limit Rules</w:t>
      </w:r>
      <w:commentRangeStart w:id="9"/>
      <w:commentRangeEnd w:id="9"/>
      <w:r w:rsidR="0024765F">
        <w:rPr>
          <w:rStyle w:val="CommentReference"/>
        </w:rPr>
        <w:commentReference w:id="9"/>
      </w:r>
      <w:r w:rsidR="00990E9A" w:rsidRPr="004900F6">
        <w:t xml:space="preserve"> on pages</w:t>
      </w:r>
      <w:r w:rsidR="00990E9A">
        <w:rPr>
          <w:b/>
          <w:bCs/>
        </w:rPr>
        <w:t xml:space="preserve"> </w:t>
      </w:r>
      <w:r w:rsidR="00685CE8">
        <w:rPr>
          <w:b/>
          <w:bCs/>
        </w:rPr>
        <w:t>2, 3, 4, 5, and 6</w:t>
      </w:r>
      <w:r>
        <w:t>.</w:t>
      </w:r>
    </w:p>
    <w:p w14:paraId="29ECBDF7" w14:textId="77777777" w:rsidR="001942D5" w:rsidRPr="00C93675" w:rsidRDefault="2949D72F" w:rsidP="00BD4AA6">
      <w:pPr>
        <w:pBdr>
          <w:bottom w:val="dotted" w:sz="6" w:space="1" w:color="auto"/>
        </w:pBdr>
        <w:spacing w:after="240" w:line="240" w:lineRule="auto"/>
        <w:rPr>
          <w:sz w:val="26"/>
          <w:szCs w:val="26"/>
        </w:rPr>
      </w:pPr>
      <w:commentRangeStart w:id="10"/>
      <w:commentRangeStart w:id="11"/>
      <w:r w:rsidRPr="00320A15">
        <w:rPr>
          <w:b/>
          <w:bCs/>
          <w:sz w:val="26"/>
          <w:szCs w:val="26"/>
        </w:rPr>
        <w:t>Does everyone need</w:t>
      </w:r>
      <w:r w:rsidR="00451FFF">
        <w:rPr>
          <w:b/>
          <w:bCs/>
          <w:sz w:val="26"/>
          <w:szCs w:val="26"/>
        </w:rPr>
        <w:t xml:space="preserve"> to follow the</w:t>
      </w:r>
      <w:r w:rsidR="00796524">
        <w:rPr>
          <w:b/>
          <w:bCs/>
          <w:sz w:val="26"/>
          <w:szCs w:val="26"/>
        </w:rPr>
        <w:t>se</w:t>
      </w:r>
      <w:r w:rsidR="006D5EE1">
        <w:rPr>
          <w:b/>
          <w:bCs/>
          <w:sz w:val="26"/>
          <w:szCs w:val="26"/>
        </w:rPr>
        <w:t xml:space="preserve"> work</w:t>
      </w:r>
      <w:r w:rsidR="00451FFF">
        <w:rPr>
          <w:b/>
          <w:bCs/>
          <w:sz w:val="26"/>
          <w:szCs w:val="26"/>
        </w:rPr>
        <w:t xml:space="preserve"> rules</w:t>
      </w:r>
      <w:r w:rsidRPr="00320A15">
        <w:rPr>
          <w:b/>
          <w:bCs/>
          <w:sz w:val="26"/>
          <w:szCs w:val="26"/>
        </w:rPr>
        <w:t>?</w:t>
      </w:r>
      <w:commentRangeEnd w:id="10"/>
      <w:r w:rsidR="0036437F">
        <w:rPr>
          <w:rStyle w:val="CommentReference"/>
        </w:rPr>
        <w:commentReference w:id="10"/>
      </w:r>
      <w:commentRangeEnd w:id="11"/>
      <w:r w:rsidR="0024765F">
        <w:rPr>
          <w:rStyle w:val="CommentReference"/>
        </w:rPr>
        <w:commentReference w:id="11"/>
      </w:r>
    </w:p>
    <w:p w14:paraId="7A407ACD" w14:textId="77777777" w:rsidR="001942D5" w:rsidRDefault="00990E9A" w:rsidP="00BD4AA6">
      <w:pPr>
        <w:spacing w:after="240" w:line="240" w:lineRule="auto"/>
      </w:pPr>
      <w:r>
        <w:t>No, only certain people</w:t>
      </w:r>
      <w:r w:rsidR="0001223D">
        <w:t xml:space="preserve"> do</w:t>
      </w:r>
      <w:r>
        <w:t xml:space="preserve">. </w:t>
      </w:r>
      <w:r w:rsidR="43A20317">
        <w:t>You</w:t>
      </w:r>
      <w:r w:rsidR="001942D5">
        <w:t xml:space="preserve"> </w:t>
      </w:r>
      <w:r w:rsidR="009D22EE" w:rsidRPr="4AD82EE9">
        <w:rPr>
          <w:b/>
          <w:bCs/>
        </w:rPr>
        <w:t xml:space="preserve">may </w:t>
      </w:r>
      <w:r w:rsidR="00451FFF" w:rsidRPr="4AD82EE9">
        <w:rPr>
          <w:b/>
          <w:bCs/>
        </w:rPr>
        <w:t>not</w:t>
      </w:r>
      <w:r w:rsidR="00451FFF">
        <w:t xml:space="preserve"> have to follow these</w:t>
      </w:r>
      <w:r w:rsidR="006D5EE1">
        <w:t xml:space="preserve"> rules if </w:t>
      </w:r>
      <w:r w:rsidRPr="004900F6">
        <w:t>you are</w:t>
      </w:r>
      <w:r w:rsidR="001942D5">
        <w:t>:</w:t>
      </w:r>
    </w:p>
    <w:p w14:paraId="16B41505" w14:textId="77777777" w:rsidR="001942D5" w:rsidRDefault="00CD4435" w:rsidP="00BD4AA6">
      <w:pPr>
        <w:pStyle w:val="ListParagraph"/>
        <w:numPr>
          <w:ilvl w:val="0"/>
          <w:numId w:val="4"/>
        </w:numPr>
        <w:spacing w:after="240" w:line="240" w:lineRule="auto"/>
      </w:pPr>
      <w:r>
        <w:t>Younger than</w:t>
      </w:r>
      <w:r w:rsidR="001942D5">
        <w:t xml:space="preserve"> age 16</w:t>
      </w:r>
      <w:r>
        <w:t>,</w:t>
      </w:r>
      <w:r w:rsidR="7A258912">
        <w:t xml:space="preserve"> or </w:t>
      </w:r>
      <w:r>
        <w:t xml:space="preserve">age </w:t>
      </w:r>
      <w:r w:rsidR="7A258912">
        <w:t>60 or olde</w:t>
      </w:r>
      <w:r w:rsidR="006D5EE1">
        <w:t>r</w:t>
      </w:r>
      <w:r w:rsidR="001C2FB2">
        <w:t>,</w:t>
      </w:r>
    </w:p>
    <w:p w14:paraId="15970EC0" w14:textId="77777777" w:rsidR="001942D5" w:rsidRDefault="00451FFF" w:rsidP="00BD4AA6">
      <w:pPr>
        <w:pStyle w:val="ListParagraph"/>
        <w:numPr>
          <w:ilvl w:val="0"/>
          <w:numId w:val="4"/>
        </w:numPr>
        <w:spacing w:after="240" w:line="240" w:lineRule="auto"/>
      </w:pPr>
      <w:r>
        <w:t>Taking care of a</w:t>
      </w:r>
      <w:r w:rsidR="001942D5">
        <w:t xml:space="preserve"> child </w:t>
      </w:r>
      <w:r w:rsidR="00CD4435">
        <w:t>younger than</w:t>
      </w:r>
      <w:r w:rsidR="1E31AF46">
        <w:t xml:space="preserve"> age</w:t>
      </w:r>
      <w:r w:rsidR="001942D5">
        <w:t xml:space="preserve"> 6 or </w:t>
      </w:r>
      <w:r>
        <w:t>someone</w:t>
      </w:r>
      <w:r w:rsidR="000F1BA8">
        <w:t xml:space="preserve"> who needs </w:t>
      </w:r>
      <w:proofErr w:type="gramStart"/>
      <w:r w:rsidR="000F1BA8">
        <w:t>helps</w:t>
      </w:r>
      <w:proofErr w:type="gramEnd"/>
      <w:r w:rsidR="000F1BA8">
        <w:t xml:space="preserve"> caring for themselves</w:t>
      </w:r>
      <w:r w:rsidR="001C2FB2">
        <w:t>,</w:t>
      </w:r>
    </w:p>
    <w:p w14:paraId="5F1D9C7D" w14:textId="77777777" w:rsidR="00685CE8" w:rsidRDefault="009D6AA2" w:rsidP="00BD4AA6">
      <w:pPr>
        <w:pStyle w:val="ListParagraph"/>
        <w:numPr>
          <w:ilvl w:val="0"/>
          <w:numId w:val="4"/>
        </w:numPr>
        <w:spacing w:after="240" w:line="240" w:lineRule="auto"/>
      </w:pPr>
      <w:r w:rsidRPr="009D6AA2">
        <w:t>Already working at least 30 hours a week</w:t>
      </w:r>
      <w:r w:rsidR="001C2FB2">
        <w:t>,</w:t>
      </w:r>
    </w:p>
    <w:p w14:paraId="0E093EDB" w14:textId="77777777" w:rsidR="00CE07E5" w:rsidRDefault="00685CE8" w:rsidP="00BD4AA6">
      <w:pPr>
        <w:pStyle w:val="ListParagraph"/>
        <w:numPr>
          <w:ilvl w:val="0"/>
          <w:numId w:val="4"/>
        </w:numPr>
        <w:spacing w:after="240" w:line="240" w:lineRule="auto"/>
      </w:pPr>
      <w:r>
        <w:t xml:space="preserve">Already earning </w:t>
      </w:r>
      <w:commentRangeStart w:id="12"/>
      <w:r w:rsidR="001C03B2">
        <w:t>$</w:t>
      </w:r>
      <w:r w:rsidR="00AD15DF">
        <w:t>217.50</w:t>
      </w:r>
      <w:r>
        <w:t xml:space="preserve"> </w:t>
      </w:r>
      <w:commentRangeEnd w:id="12"/>
      <w:r w:rsidR="00636114">
        <w:rPr>
          <w:rStyle w:val="CommentReference"/>
        </w:rPr>
        <w:commentReference w:id="12"/>
      </w:r>
      <w:r>
        <w:t>or more</w:t>
      </w:r>
      <w:r w:rsidR="006D5EE1">
        <w:t xml:space="preserve"> per week</w:t>
      </w:r>
      <w:r w:rsidR="001C2FB2">
        <w:t>,</w:t>
      </w:r>
    </w:p>
    <w:p w14:paraId="13BD0A10" w14:textId="77777777" w:rsidR="006507FB" w:rsidRDefault="006507FB" w:rsidP="00BD4AA6">
      <w:pPr>
        <w:pStyle w:val="ListParagraph"/>
        <w:numPr>
          <w:ilvl w:val="0"/>
          <w:numId w:val="4"/>
        </w:numPr>
        <w:spacing w:after="240" w:line="240" w:lineRule="auto"/>
        <w:rPr>
          <w:rFonts w:eastAsiaTheme="minorEastAsia"/>
        </w:rPr>
      </w:pPr>
      <w:r>
        <w:t xml:space="preserve">Receiving unemployment </w:t>
      </w:r>
      <w:r w:rsidR="0042257C">
        <w:t>benefits</w:t>
      </w:r>
      <w:r w:rsidR="00CD4435">
        <w:t>,</w:t>
      </w:r>
      <w:r w:rsidR="0042257C">
        <w:t xml:space="preserve"> </w:t>
      </w:r>
      <w:r>
        <w:t xml:space="preserve">or </w:t>
      </w:r>
      <w:r w:rsidR="0042257C">
        <w:t>you applied for unemployment benefits</w:t>
      </w:r>
      <w:r w:rsidR="001C2FB2">
        <w:t>,</w:t>
      </w:r>
    </w:p>
    <w:p w14:paraId="5637CB9F" w14:textId="77777777" w:rsidR="3866ACAE" w:rsidRPr="00696646" w:rsidRDefault="0090456C" w:rsidP="00BD4AA6">
      <w:pPr>
        <w:pStyle w:val="ListParagraph"/>
        <w:numPr>
          <w:ilvl w:val="0"/>
          <w:numId w:val="4"/>
        </w:numPr>
        <w:spacing w:after="240" w:line="240" w:lineRule="auto"/>
        <w:rPr>
          <w:rFonts w:eastAsiaTheme="minorEastAsia"/>
        </w:rPr>
      </w:pPr>
      <w:r>
        <w:t xml:space="preserve">Not </w:t>
      </w:r>
      <w:r w:rsidR="3866ACAE">
        <w:t>work</w:t>
      </w:r>
      <w:r w:rsidR="006D5EE1">
        <w:t>ing</w:t>
      </w:r>
      <w:r w:rsidR="3866ACAE">
        <w:t xml:space="preserve"> </w:t>
      </w:r>
      <w:r>
        <w:t xml:space="preserve">because of </w:t>
      </w:r>
      <w:proofErr w:type="gramStart"/>
      <w:r>
        <w:t xml:space="preserve">a </w:t>
      </w:r>
      <w:r w:rsidR="003F6460">
        <w:t>physical</w:t>
      </w:r>
      <w:proofErr w:type="gramEnd"/>
      <w:r>
        <w:t xml:space="preserve"> </w:t>
      </w:r>
      <w:r w:rsidR="006949CE">
        <w:t xml:space="preserve">or mental health </w:t>
      </w:r>
      <w:proofErr w:type="gramStart"/>
      <w:r w:rsidR="00CE2185">
        <w:t>reason</w:t>
      </w:r>
      <w:proofErr w:type="gramEnd"/>
      <w:r w:rsidR="001C2FB2">
        <w:t>,</w:t>
      </w:r>
    </w:p>
    <w:p w14:paraId="358B7B5D" w14:textId="77777777" w:rsidR="001942D5" w:rsidRPr="000F1BA8" w:rsidRDefault="006D5EE1" w:rsidP="00BD4AA6">
      <w:pPr>
        <w:pStyle w:val="ListParagraph"/>
        <w:numPr>
          <w:ilvl w:val="0"/>
          <w:numId w:val="4"/>
        </w:numPr>
        <w:spacing w:after="240" w:line="240" w:lineRule="auto"/>
        <w:rPr>
          <w:rFonts w:eastAsiaTheme="minorEastAsia"/>
        </w:rPr>
      </w:pPr>
      <w:r>
        <w:t>Going to</w:t>
      </w:r>
      <w:r w:rsidR="00960EE4">
        <w:t xml:space="preserve"> school, college, or training program </w:t>
      </w:r>
      <w:commentRangeStart w:id="13"/>
      <w:r w:rsidR="00960EE4">
        <w:t>at</w:t>
      </w:r>
      <w:r w:rsidR="283C922A">
        <w:t xml:space="preserve"> least half</w:t>
      </w:r>
      <w:r w:rsidR="00CD4435">
        <w:t xml:space="preserve"> </w:t>
      </w:r>
      <w:r w:rsidR="283C922A" w:rsidRPr="000F1BA8">
        <w:t>time</w:t>
      </w:r>
      <w:commentRangeEnd w:id="13"/>
      <w:r w:rsidR="0024765F">
        <w:rPr>
          <w:rStyle w:val="CommentReference"/>
        </w:rPr>
        <w:commentReference w:id="13"/>
      </w:r>
      <w:r w:rsidR="001C2FB2">
        <w:t>,</w:t>
      </w:r>
    </w:p>
    <w:p w14:paraId="43086824" w14:textId="77777777" w:rsidR="006D5EE1" w:rsidRDefault="03CF689D" w:rsidP="00BD4AA6">
      <w:pPr>
        <w:pStyle w:val="ListParagraph"/>
        <w:numPr>
          <w:ilvl w:val="0"/>
          <w:numId w:val="4"/>
        </w:numPr>
        <w:spacing w:after="240" w:line="240" w:lineRule="auto"/>
      </w:pPr>
      <w:r>
        <w:t>Meeting</w:t>
      </w:r>
      <w:r w:rsidR="006D5EE1">
        <w:t xml:space="preserve"> the </w:t>
      </w:r>
      <w:r w:rsidR="006949CE">
        <w:t xml:space="preserve">work </w:t>
      </w:r>
      <w:r w:rsidR="006D1BA4">
        <w:t>rules</w:t>
      </w:r>
      <w:r w:rsidR="00CE0F81">
        <w:t xml:space="preserve"> for </w:t>
      </w:r>
      <w:r w:rsidR="002C77BC">
        <w:t>Temporary Assistance for Needy Families</w:t>
      </w:r>
      <w:r w:rsidR="00CE0F81">
        <w:t xml:space="preserve"> </w:t>
      </w:r>
      <w:r w:rsidR="002C77BC">
        <w:t>(</w:t>
      </w:r>
      <w:r w:rsidR="00CE0F81">
        <w:t>TANF</w:t>
      </w:r>
      <w:r w:rsidR="002C77BC">
        <w:t>)</w:t>
      </w:r>
      <w:r w:rsidR="001C2FB2">
        <w:t>, or</w:t>
      </w:r>
    </w:p>
    <w:p w14:paraId="34900040" w14:textId="77777777" w:rsidR="701B94BD" w:rsidRDefault="006D1BA4" w:rsidP="00BD4AA6">
      <w:pPr>
        <w:pStyle w:val="ListParagraph"/>
        <w:numPr>
          <w:ilvl w:val="0"/>
          <w:numId w:val="4"/>
        </w:numPr>
        <w:spacing w:after="240" w:line="240" w:lineRule="auto"/>
      </w:pPr>
      <w:r>
        <w:t>Participating in a</w:t>
      </w:r>
      <w:r w:rsidR="001942D5">
        <w:t xml:space="preserve"> drug or alcohol addiction treatment program</w:t>
      </w:r>
      <w:r w:rsidR="001C2FB2">
        <w:t>.</w:t>
      </w:r>
    </w:p>
    <w:p w14:paraId="1366628E" w14:textId="77777777" w:rsidR="0018282B" w:rsidRDefault="00A8048D" w:rsidP="00BD4AA6">
      <w:pPr>
        <w:pBdr>
          <w:bottom w:val="dotted" w:sz="6" w:space="1" w:color="auto"/>
        </w:pBdr>
        <w:spacing w:after="240" w:line="240" w:lineRule="auto"/>
        <w:rPr>
          <w:b/>
          <w:sz w:val="26"/>
          <w:szCs w:val="26"/>
        </w:rPr>
      </w:pPr>
      <w:bookmarkStart w:id="14" w:name="_Hlk71828498"/>
      <w:commentRangeStart w:id="15"/>
      <w:r>
        <w:rPr>
          <w:b/>
          <w:sz w:val="26"/>
          <w:szCs w:val="26"/>
        </w:rPr>
        <w:t>What</w:t>
      </w:r>
      <w:r w:rsidR="006D1BA4">
        <w:rPr>
          <w:b/>
          <w:sz w:val="26"/>
          <w:szCs w:val="26"/>
        </w:rPr>
        <w:t xml:space="preserve"> </w:t>
      </w:r>
      <w:r w:rsidR="009E7242">
        <w:rPr>
          <w:b/>
          <w:sz w:val="26"/>
          <w:szCs w:val="26"/>
        </w:rPr>
        <w:t xml:space="preserve">should you </w:t>
      </w:r>
      <w:r w:rsidR="00CF2ACD">
        <w:rPr>
          <w:b/>
          <w:sz w:val="26"/>
          <w:szCs w:val="26"/>
        </w:rPr>
        <w:t xml:space="preserve">do </w:t>
      </w:r>
      <w:r w:rsidR="006D1BA4">
        <w:rPr>
          <w:b/>
          <w:sz w:val="26"/>
          <w:szCs w:val="26"/>
        </w:rPr>
        <w:t>i</w:t>
      </w:r>
      <w:r w:rsidR="00E1502C">
        <w:rPr>
          <w:b/>
          <w:sz w:val="26"/>
          <w:szCs w:val="26"/>
        </w:rPr>
        <w:t xml:space="preserve">f </w:t>
      </w:r>
      <w:r w:rsidR="003E22C7">
        <w:rPr>
          <w:b/>
          <w:sz w:val="26"/>
          <w:szCs w:val="26"/>
        </w:rPr>
        <w:t>you</w:t>
      </w:r>
      <w:r w:rsidR="00E1502C">
        <w:rPr>
          <w:b/>
          <w:sz w:val="26"/>
          <w:szCs w:val="26"/>
        </w:rPr>
        <w:t xml:space="preserve"> think </w:t>
      </w:r>
      <w:r w:rsidR="008027F9">
        <w:rPr>
          <w:b/>
          <w:sz w:val="26"/>
          <w:szCs w:val="26"/>
        </w:rPr>
        <w:t>one of these reasons applies to you</w:t>
      </w:r>
      <w:r w:rsidR="0018282B">
        <w:rPr>
          <w:b/>
          <w:sz w:val="26"/>
          <w:szCs w:val="26"/>
        </w:rPr>
        <w:t>?</w:t>
      </w:r>
      <w:commentRangeEnd w:id="15"/>
      <w:r w:rsidR="00C664F6">
        <w:rPr>
          <w:rStyle w:val="CommentReference"/>
        </w:rPr>
        <w:commentReference w:id="15"/>
      </w:r>
    </w:p>
    <w:p w14:paraId="59DFAA1E" w14:textId="77777777" w:rsidR="00D753F2" w:rsidRDefault="00A4248C" w:rsidP="00BD4AA6">
      <w:pPr>
        <w:spacing w:after="240" w:line="240" w:lineRule="auto"/>
        <w:rPr>
          <w:b/>
          <w:sz w:val="32"/>
          <w:szCs w:val="32"/>
        </w:rPr>
      </w:pPr>
      <w:r>
        <w:rPr>
          <w:b/>
          <w:bCs/>
        </w:rPr>
        <w:t>C</w:t>
      </w:r>
      <w:r w:rsidR="006D1BA4">
        <w:rPr>
          <w:b/>
          <w:bCs/>
        </w:rPr>
        <w:t>all</w:t>
      </w:r>
      <w:r w:rsidR="003D0318" w:rsidRPr="0075343D">
        <w:rPr>
          <w:b/>
          <w:bCs/>
        </w:rPr>
        <w:t xml:space="preserve"> </w:t>
      </w:r>
      <w:r w:rsidR="006D1BA4">
        <w:rPr>
          <w:b/>
          <w:bCs/>
        </w:rPr>
        <w:t xml:space="preserve">us </w:t>
      </w:r>
      <w:r w:rsidR="003D0318" w:rsidRPr="0075343D">
        <w:rPr>
          <w:b/>
          <w:bCs/>
        </w:rPr>
        <w:t>at</w:t>
      </w:r>
      <w:r w:rsidR="003D0318">
        <w:t xml:space="preserve"> </w:t>
      </w:r>
      <w:r w:rsidR="0075343D">
        <w:rPr>
          <w:b/>
        </w:rPr>
        <w:t xml:space="preserve">1-800-123-4567 as soon as </w:t>
      </w:r>
      <w:r w:rsidR="0075343D" w:rsidRPr="008A37A0">
        <w:rPr>
          <w:b/>
        </w:rPr>
        <w:t>possible</w:t>
      </w:r>
      <w:r w:rsidRPr="008A37A0">
        <w:rPr>
          <w:b/>
        </w:rPr>
        <w:t xml:space="preserve"> </w:t>
      </w:r>
      <w:r w:rsidRPr="00C77930">
        <w:rPr>
          <w:bCs/>
        </w:rPr>
        <w:t xml:space="preserve">if you think </w:t>
      </w:r>
      <w:r w:rsidR="00BA0817" w:rsidRPr="00C77930">
        <w:rPr>
          <w:bCs/>
        </w:rPr>
        <w:t>one of these reasons applies to you</w:t>
      </w:r>
      <w:r>
        <w:t>.</w:t>
      </w:r>
      <w:r w:rsidR="003D0318">
        <w:t xml:space="preserve"> If </w:t>
      </w:r>
      <w:r w:rsidR="006D1BA4">
        <w:t>we</w:t>
      </w:r>
      <w:r>
        <w:t xml:space="preserve"> </w:t>
      </w:r>
      <w:r w:rsidR="006C5C0F">
        <w:t>find that it does</w:t>
      </w:r>
      <w:r w:rsidR="003D0318">
        <w:t xml:space="preserve">, </w:t>
      </w:r>
      <w:r w:rsidR="00727C0E">
        <w:t xml:space="preserve">you </w:t>
      </w:r>
      <w:r w:rsidR="008116F6">
        <w:rPr>
          <w:b/>
          <w:bCs/>
        </w:rPr>
        <w:t>will</w:t>
      </w:r>
      <w:r w:rsidR="00727C0E" w:rsidRPr="00BE6135">
        <w:rPr>
          <w:b/>
          <w:bCs/>
        </w:rPr>
        <w:t xml:space="preserve"> not</w:t>
      </w:r>
      <w:r w:rsidR="00727C0E">
        <w:t xml:space="preserve"> need to follow </w:t>
      </w:r>
      <w:r w:rsidR="00012DC3">
        <w:t xml:space="preserve">any of the </w:t>
      </w:r>
      <w:r w:rsidR="00D8749F">
        <w:t xml:space="preserve">work rules in </w:t>
      </w:r>
      <w:r w:rsidR="003D0318">
        <w:t>this</w:t>
      </w:r>
      <w:r w:rsidR="006D1BA4">
        <w:t xml:space="preserve"> lett</w:t>
      </w:r>
      <w:r>
        <w:t>er</w:t>
      </w:r>
      <w:r w:rsidR="00AE3CD4">
        <w:t>.</w:t>
      </w:r>
      <w:bookmarkEnd w:id="14"/>
      <w:r w:rsidR="00D753F2">
        <w:rPr>
          <w:b/>
          <w:sz w:val="32"/>
          <w:szCs w:val="32"/>
        </w:rPr>
        <w:br w:type="page"/>
      </w:r>
    </w:p>
    <w:p w14:paraId="748E1424" w14:textId="77777777" w:rsidR="007C2D63" w:rsidRPr="00D069BE" w:rsidRDefault="00012DC3" w:rsidP="0045035C">
      <w:pPr>
        <w:spacing w:after="240" w:line="240" w:lineRule="auto"/>
        <w:jc w:val="center"/>
        <w:rPr>
          <w:b/>
          <w:sz w:val="32"/>
          <w:szCs w:val="32"/>
          <w:highlight w:val="yellow"/>
        </w:rPr>
      </w:pPr>
      <w:r>
        <w:rPr>
          <w:b/>
          <w:sz w:val="32"/>
          <w:szCs w:val="32"/>
        </w:rPr>
        <w:lastRenderedPageBreak/>
        <w:t>Basic</w:t>
      </w:r>
      <w:r w:rsidR="00296662">
        <w:rPr>
          <w:b/>
          <w:sz w:val="32"/>
          <w:szCs w:val="32"/>
        </w:rPr>
        <w:t xml:space="preserve"> </w:t>
      </w:r>
      <w:r w:rsidR="00D753F2">
        <w:rPr>
          <w:b/>
          <w:sz w:val="32"/>
          <w:szCs w:val="32"/>
        </w:rPr>
        <w:t>Work Rules</w:t>
      </w:r>
    </w:p>
    <w:p w14:paraId="09A7A1B7" w14:textId="77777777" w:rsidR="00365FB8" w:rsidRPr="00F9540F" w:rsidRDefault="00365FB8" w:rsidP="00BD4AA6">
      <w:pPr>
        <w:spacing w:after="240" w:line="240" w:lineRule="auto"/>
      </w:pPr>
      <w:commentRangeStart w:id="16"/>
      <w:commentRangeStart w:id="17"/>
      <w:r>
        <w:t>[Name 1], [Name 2], and [Name 3]</w:t>
      </w:r>
      <w:commentRangeEnd w:id="16"/>
      <w:r w:rsidR="00300548">
        <w:rPr>
          <w:rStyle w:val="CommentReference"/>
        </w:rPr>
        <w:commentReference w:id="16"/>
      </w:r>
      <w:r>
        <w:t xml:space="preserve">, </w:t>
      </w:r>
      <w:commentRangeEnd w:id="17"/>
      <w:r w:rsidR="00765EB0">
        <w:rPr>
          <w:rStyle w:val="CommentReference"/>
        </w:rPr>
        <w:commentReference w:id="17"/>
      </w:r>
      <w:r>
        <w:t xml:space="preserve">you must </w:t>
      </w:r>
      <w:r w:rsidR="00A4248C">
        <w:t xml:space="preserve">follow </w:t>
      </w:r>
      <w:r>
        <w:t>the</w:t>
      </w:r>
      <w:r w:rsidR="00160FC2">
        <w:t xml:space="preserve"> </w:t>
      </w:r>
      <w:r w:rsidR="00012DC3" w:rsidRPr="00012DC3">
        <w:rPr>
          <w:b/>
          <w:bCs/>
        </w:rPr>
        <w:t>Basic Work Rules</w:t>
      </w:r>
      <w:r w:rsidR="003302E0">
        <w:t>. Keep reading to find out what to do.</w:t>
      </w:r>
    </w:p>
    <w:p w14:paraId="7EF3AE09" w14:textId="77777777" w:rsidR="003D0318" w:rsidRPr="00C93675" w:rsidRDefault="003D0318" w:rsidP="00BD4AA6">
      <w:pPr>
        <w:pBdr>
          <w:bottom w:val="dotted" w:sz="6" w:space="1" w:color="auto"/>
        </w:pBdr>
        <w:spacing w:after="240" w:line="240" w:lineRule="auto"/>
        <w:rPr>
          <w:b/>
          <w:sz w:val="26"/>
          <w:szCs w:val="26"/>
        </w:rPr>
      </w:pPr>
      <w:commentRangeStart w:id="18"/>
      <w:r w:rsidRPr="00C93675">
        <w:rPr>
          <w:b/>
          <w:sz w:val="26"/>
          <w:szCs w:val="26"/>
        </w:rPr>
        <w:t>What do you need to do?</w:t>
      </w:r>
      <w:commentRangeEnd w:id="18"/>
      <w:r w:rsidR="00300548">
        <w:rPr>
          <w:rStyle w:val="CommentReference"/>
        </w:rPr>
        <w:commentReference w:id="18"/>
      </w:r>
    </w:p>
    <w:p w14:paraId="65689730" w14:textId="77777777" w:rsidR="00C9605A" w:rsidRDefault="00C9605A" w:rsidP="00BD4AA6">
      <w:pPr>
        <w:spacing w:after="240" w:line="240" w:lineRule="auto"/>
      </w:pPr>
      <w:r>
        <w:t xml:space="preserve">You </w:t>
      </w:r>
      <w:r w:rsidRPr="00F9540F">
        <w:rPr>
          <w:b/>
          <w:bCs/>
        </w:rPr>
        <w:t xml:space="preserve">must </w:t>
      </w:r>
      <w:r>
        <w:t>follow these</w:t>
      </w:r>
      <w:r w:rsidR="007026A3">
        <w:t xml:space="preserve"> </w:t>
      </w:r>
      <w:r w:rsidR="00012DC3" w:rsidRPr="00012DC3">
        <w:rPr>
          <w:b/>
          <w:bCs/>
        </w:rPr>
        <w:t>Basic Work Rules</w:t>
      </w:r>
      <w:r>
        <w:t xml:space="preserve"> to keep your SNAP </w:t>
      </w:r>
      <w:commentRangeStart w:id="19"/>
      <w:commentRangeStart w:id="20"/>
      <w:r>
        <w:t>benefits</w:t>
      </w:r>
      <w:commentRangeEnd w:id="19"/>
      <w:r w:rsidR="005C12FF">
        <w:rPr>
          <w:rStyle w:val="CommentReference"/>
        </w:rPr>
        <w:commentReference w:id="19"/>
      </w:r>
      <w:commentRangeEnd w:id="20"/>
      <w:r w:rsidR="005C12FF">
        <w:rPr>
          <w:rStyle w:val="CommentReference"/>
        </w:rPr>
        <w:commentReference w:id="20"/>
      </w:r>
      <w:r>
        <w:t>:</w:t>
      </w:r>
    </w:p>
    <w:p w14:paraId="787CF974" w14:textId="77777777" w:rsidR="00012DC3" w:rsidRPr="00F9540F" w:rsidRDefault="00012DC3" w:rsidP="00BD4AA6">
      <w:pPr>
        <w:pStyle w:val="ListParagraph"/>
        <w:numPr>
          <w:ilvl w:val="0"/>
          <w:numId w:val="3"/>
        </w:numPr>
        <w:spacing w:after="240" w:line="240" w:lineRule="auto"/>
        <w:rPr>
          <w:rFonts w:eastAsiaTheme="minorEastAsia"/>
        </w:rPr>
      </w:pPr>
      <w:r>
        <w:t>Accept any job offer you receive, unless there is a good reason you can’t</w:t>
      </w:r>
      <w:r w:rsidR="000E4986">
        <w:t>.</w:t>
      </w:r>
    </w:p>
    <w:p w14:paraId="6D7AE25B" w14:textId="77777777" w:rsidR="004D7139" w:rsidRDefault="00726D33" w:rsidP="00BD4AA6">
      <w:pPr>
        <w:pStyle w:val="ListParagraph"/>
        <w:numPr>
          <w:ilvl w:val="0"/>
          <w:numId w:val="3"/>
        </w:numPr>
        <w:spacing w:after="240" w:line="240" w:lineRule="auto"/>
      </w:pPr>
      <w:r>
        <w:t xml:space="preserve">If you </w:t>
      </w:r>
      <w:r w:rsidR="00F77FCE">
        <w:t>have a job</w:t>
      </w:r>
      <w:r>
        <w:t>, d</w:t>
      </w:r>
      <w:r w:rsidR="002E5169">
        <w:t>on’t</w:t>
      </w:r>
      <w:r w:rsidR="004D7139">
        <w:t xml:space="preserve"> quit </w:t>
      </w:r>
      <w:r>
        <w:t xml:space="preserve">your job </w:t>
      </w:r>
      <w:r w:rsidR="004D7139">
        <w:t>or</w:t>
      </w:r>
      <w:r w:rsidR="00F815BA">
        <w:t xml:space="preserve"> choose</w:t>
      </w:r>
      <w:r w:rsidR="73ED744F">
        <w:t xml:space="preserve"> </w:t>
      </w:r>
      <w:r w:rsidR="00F815BA">
        <w:t>to work</w:t>
      </w:r>
      <w:r w:rsidR="004D7139">
        <w:t xml:space="preserve"> less than 30 hours each week without </w:t>
      </w:r>
      <w:r w:rsidR="002D675E">
        <w:t xml:space="preserve">having a </w:t>
      </w:r>
      <w:r w:rsidR="004D7139">
        <w:t>good reason</w:t>
      </w:r>
      <w:r w:rsidR="00380AA1">
        <w:t>,</w:t>
      </w:r>
      <w:r w:rsidR="004D7139">
        <w:t xml:space="preserve"> </w:t>
      </w:r>
      <w:r w:rsidR="000E4986" w:rsidRPr="00D42893">
        <w:t>such as</w:t>
      </w:r>
      <w:r w:rsidR="000E4986">
        <w:t xml:space="preserve"> </w:t>
      </w:r>
      <w:r w:rsidR="004D7139">
        <w:t>getting sick, being discriminated</w:t>
      </w:r>
      <w:r w:rsidR="05179F52">
        <w:t xml:space="preserve"> against</w:t>
      </w:r>
      <w:r w:rsidR="004D7139">
        <w:t>, or not getting paid</w:t>
      </w:r>
      <w:r w:rsidR="000E4986">
        <w:t>.</w:t>
      </w:r>
      <w:r w:rsidR="004D7139">
        <w:t xml:space="preserve"> </w:t>
      </w:r>
    </w:p>
    <w:p w14:paraId="1E4AA9C8" w14:textId="77777777" w:rsidR="004D7139" w:rsidRDefault="002D675E" w:rsidP="00BD4AA6">
      <w:pPr>
        <w:pStyle w:val="ListParagraph"/>
        <w:numPr>
          <w:ilvl w:val="0"/>
          <w:numId w:val="3"/>
        </w:numPr>
        <w:spacing w:after="240" w:line="240" w:lineRule="auto"/>
      </w:pPr>
      <w:r>
        <w:t>T</w:t>
      </w:r>
      <w:r w:rsidR="004D7139">
        <w:t>ell us about your job and how much you are working</w:t>
      </w:r>
      <w:r>
        <w:t>, if asked</w:t>
      </w:r>
      <w:r w:rsidR="000E4986">
        <w:t>.</w:t>
      </w:r>
    </w:p>
    <w:p w14:paraId="316026B6" w14:textId="77777777" w:rsidR="002D675E" w:rsidRPr="00F9540F" w:rsidRDefault="00A47913" w:rsidP="00BD4AA6">
      <w:pPr>
        <w:pStyle w:val="ListParagraph"/>
        <w:numPr>
          <w:ilvl w:val="0"/>
          <w:numId w:val="3"/>
        </w:numPr>
        <w:spacing w:after="240" w:line="240" w:lineRule="auto"/>
        <w:rPr>
          <w:rFonts w:eastAsiaTheme="minorEastAsia"/>
        </w:rPr>
      </w:pPr>
      <w:commentRangeStart w:id="21"/>
      <w:r>
        <w:t xml:space="preserve">If </w:t>
      </w:r>
      <w:r w:rsidR="007026A3">
        <w:t xml:space="preserve">we ask you to do a workfare program, </w:t>
      </w:r>
      <w:r>
        <w:t>c</w:t>
      </w:r>
      <w:r w:rsidR="00380AA1">
        <w:t xml:space="preserve">omplete </w:t>
      </w:r>
      <w:r w:rsidR="00160FC2">
        <w:t xml:space="preserve">your </w:t>
      </w:r>
      <w:r>
        <w:t>hours</w:t>
      </w:r>
      <w:r w:rsidR="00380AA1">
        <w:t xml:space="preserve"> each </w:t>
      </w:r>
      <w:r w:rsidR="005A7EE4">
        <w:t>month</w:t>
      </w:r>
      <w:r w:rsidR="000E4986">
        <w:t>.</w:t>
      </w:r>
      <w:r w:rsidR="005A7EE4">
        <w:t xml:space="preserve"> </w:t>
      </w:r>
      <w:commentRangeEnd w:id="21"/>
      <w:r w:rsidR="005C12FF">
        <w:rPr>
          <w:rStyle w:val="CommentReference"/>
        </w:rPr>
        <w:commentReference w:id="21"/>
      </w:r>
    </w:p>
    <w:p w14:paraId="50B9F1C7" w14:textId="77777777" w:rsidR="00E1502C" w:rsidRDefault="00E1502C" w:rsidP="00BD4AA6">
      <w:pPr>
        <w:pBdr>
          <w:bottom w:val="dotted" w:sz="6" w:space="1" w:color="auto"/>
        </w:pBdr>
        <w:spacing w:after="240" w:line="240" w:lineRule="auto"/>
        <w:rPr>
          <w:b/>
          <w:sz w:val="26"/>
          <w:szCs w:val="26"/>
        </w:rPr>
      </w:pPr>
      <w:commentRangeStart w:id="22"/>
      <w:r>
        <w:rPr>
          <w:b/>
          <w:sz w:val="26"/>
          <w:szCs w:val="26"/>
        </w:rPr>
        <w:t xml:space="preserve">What happens if you do not </w:t>
      </w:r>
      <w:r w:rsidR="002D675E">
        <w:rPr>
          <w:b/>
          <w:sz w:val="26"/>
          <w:szCs w:val="26"/>
        </w:rPr>
        <w:t>follow these</w:t>
      </w:r>
      <w:r w:rsidR="00687E5D">
        <w:rPr>
          <w:b/>
          <w:sz w:val="26"/>
          <w:szCs w:val="26"/>
        </w:rPr>
        <w:t xml:space="preserve"> </w:t>
      </w:r>
      <w:r w:rsidR="00F815BA">
        <w:rPr>
          <w:b/>
          <w:sz w:val="26"/>
          <w:szCs w:val="26"/>
        </w:rPr>
        <w:t>Basic Work Rules</w:t>
      </w:r>
      <w:r>
        <w:rPr>
          <w:b/>
          <w:sz w:val="26"/>
          <w:szCs w:val="26"/>
        </w:rPr>
        <w:t>?</w:t>
      </w:r>
      <w:commentRangeEnd w:id="22"/>
      <w:r w:rsidR="00C3435C">
        <w:rPr>
          <w:rStyle w:val="CommentReference"/>
        </w:rPr>
        <w:commentReference w:id="22"/>
      </w:r>
    </w:p>
    <w:p w14:paraId="087D3B15" w14:textId="77777777" w:rsidR="00E1502C" w:rsidRDefault="002E5169" w:rsidP="00BD4AA6">
      <w:pPr>
        <w:spacing w:after="240" w:line="240" w:lineRule="auto"/>
        <w:rPr>
          <w:b/>
        </w:rPr>
      </w:pPr>
      <w:r>
        <w:rPr>
          <w:b/>
        </w:rPr>
        <w:t>Y</w:t>
      </w:r>
      <w:r w:rsidR="00E1502C" w:rsidRPr="00731F18">
        <w:rPr>
          <w:b/>
        </w:rPr>
        <w:t>ou may lose your SNAP benefits</w:t>
      </w:r>
      <w:r>
        <w:rPr>
          <w:b/>
        </w:rPr>
        <w:t xml:space="preserve"> </w:t>
      </w:r>
      <w:r>
        <w:t>if you d</w:t>
      </w:r>
      <w:r w:rsidR="0055276E">
        <w:t>on’t foll</w:t>
      </w:r>
      <w:r>
        <w:t xml:space="preserve">ow these work rules </w:t>
      </w:r>
      <w:r w:rsidR="0055276E">
        <w:t>and you don’t have</w:t>
      </w:r>
      <w:r>
        <w:t xml:space="preserve"> a good reason.</w:t>
      </w:r>
    </w:p>
    <w:p w14:paraId="47505BA9" w14:textId="77777777" w:rsidR="00E27543" w:rsidRPr="00E27543" w:rsidRDefault="00E27543" w:rsidP="00BD4AA6">
      <w:pPr>
        <w:pBdr>
          <w:bottom w:val="dotted" w:sz="6" w:space="1" w:color="auto"/>
        </w:pBdr>
        <w:spacing w:after="240" w:line="240" w:lineRule="auto"/>
        <w:rPr>
          <w:b/>
          <w:bCs/>
          <w:sz w:val="26"/>
          <w:szCs w:val="26"/>
        </w:rPr>
      </w:pPr>
      <w:commentRangeStart w:id="23"/>
      <w:r w:rsidRPr="4AD82EE9">
        <w:rPr>
          <w:b/>
          <w:bCs/>
          <w:sz w:val="26"/>
          <w:szCs w:val="26"/>
        </w:rPr>
        <w:t>What if you have a good reason for not</w:t>
      </w:r>
      <w:r w:rsidR="002E5169" w:rsidRPr="4AD82EE9">
        <w:rPr>
          <w:b/>
          <w:bCs/>
          <w:sz w:val="26"/>
          <w:szCs w:val="26"/>
        </w:rPr>
        <w:t xml:space="preserve"> following t</w:t>
      </w:r>
      <w:r w:rsidRPr="4AD82EE9">
        <w:rPr>
          <w:b/>
          <w:bCs/>
          <w:sz w:val="26"/>
          <w:szCs w:val="26"/>
        </w:rPr>
        <w:t>he</w:t>
      </w:r>
      <w:r w:rsidR="007C2D63" w:rsidRPr="4AD82EE9">
        <w:rPr>
          <w:b/>
          <w:bCs/>
          <w:sz w:val="26"/>
          <w:szCs w:val="26"/>
        </w:rPr>
        <w:t>se</w:t>
      </w:r>
      <w:r w:rsidRPr="4AD82EE9">
        <w:rPr>
          <w:b/>
          <w:bCs/>
          <w:sz w:val="26"/>
          <w:szCs w:val="26"/>
        </w:rPr>
        <w:t xml:space="preserve"> </w:t>
      </w:r>
      <w:r w:rsidR="00F815BA">
        <w:rPr>
          <w:b/>
          <w:sz w:val="26"/>
          <w:szCs w:val="26"/>
        </w:rPr>
        <w:t>Basic Work Rules</w:t>
      </w:r>
      <w:r w:rsidRPr="4AD82EE9">
        <w:rPr>
          <w:b/>
          <w:bCs/>
          <w:sz w:val="26"/>
          <w:szCs w:val="26"/>
        </w:rPr>
        <w:t>?</w:t>
      </w:r>
      <w:commentRangeEnd w:id="23"/>
      <w:r w:rsidR="00140E93">
        <w:rPr>
          <w:rStyle w:val="CommentReference"/>
        </w:rPr>
        <w:commentReference w:id="23"/>
      </w:r>
    </w:p>
    <w:p w14:paraId="70D943B9" w14:textId="77777777" w:rsidR="00A766C1" w:rsidRDefault="007026A3" w:rsidP="00BD4AA6">
      <w:pPr>
        <w:spacing w:after="240" w:line="240" w:lineRule="auto"/>
      </w:pPr>
      <w:commentRangeStart w:id="24"/>
      <w:r>
        <w:rPr>
          <w:b/>
        </w:rPr>
        <w:t xml:space="preserve">Call us as soon as possible </w:t>
      </w:r>
      <w:proofErr w:type="gramStart"/>
      <w:r>
        <w:rPr>
          <w:b/>
        </w:rPr>
        <w:t>at</w:t>
      </w:r>
      <w:proofErr w:type="gramEnd"/>
      <w:r>
        <w:rPr>
          <w:b/>
        </w:rPr>
        <w:t xml:space="preserve"> 1-800-123-4567 </w:t>
      </w:r>
      <w:commentRangeEnd w:id="24"/>
      <w:r w:rsidR="00E908B0">
        <w:rPr>
          <w:rStyle w:val="CommentReference"/>
        </w:rPr>
        <w:commentReference w:id="24"/>
      </w:r>
      <w:r w:rsidRPr="00B51E98">
        <w:rPr>
          <w:bCs/>
        </w:rPr>
        <w:t>i</w:t>
      </w:r>
      <w:r w:rsidR="00A766C1" w:rsidRPr="00B51E98">
        <w:rPr>
          <w:bCs/>
        </w:rPr>
        <w:t>f you think you have a good reason for not following these</w:t>
      </w:r>
      <w:r w:rsidR="0055276E" w:rsidRPr="00B51E98">
        <w:rPr>
          <w:bCs/>
        </w:rPr>
        <w:t xml:space="preserve"> </w:t>
      </w:r>
      <w:r w:rsidR="00862092" w:rsidRPr="00B51E98">
        <w:rPr>
          <w:bCs/>
        </w:rPr>
        <w:t>B</w:t>
      </w:r>
      <w:r w:rsidR="00F815BA" w:rsidRPr="00B51E98">
        <w:rPr>
          <w:bCs/>
        </w:rPr>
        <w:t xml:space="preserve">asic </w:t>
      </w:r>
      <w:r w:rsidR="00C0147B" w:rsidRPr="00B51E98">
        <w:rPr>
          <w:bCs/>
        </w:rPr>
        <w:t>W</w:t>
      </w:r>
      <w:r w:rsidR="00F815BA" w:rsidRPr="00B51E98">
        <w:rPr>
          <w:bCs/>
        </w:rPr>
        <w:t xml:space="preserve">ork </w:t>
      </w:r>
      <w:r w:rsidR="00C0147B" w:rsidRPr="00B51E98">
        <w:rPr>
          <w:bCs/>
        </w:rPr>
        <w:t>R</w:t>
      </w:r>
      <w:r w:rsidR="00F815BA" w:rsidRPr="00B51E98">
        <w:rPr>
          <w:bCs/>
        </w:rPr>
        <w:t>ules</w:t>
      </w:r>
      <w:r w:rsidR="00A766C1" w:rsidRPr="00B51E98">
        <w:rPr>
          <w:bCs/>
        </w:rPr>
        <w:t>.</w:t>
      </w:r>
      <w:r w:rsidR="00A766C1">
        <w:t xml:space="preserve"> </w:t>
      </w:r>
      <w:r w:rsidR="6CF3DA0D">
        <w:t xml:space="preserve">Good reasons include </w:t>
      </w:r>
      <w:r w:rsidR="000E4986" w:rsidRPr="00D42893">
        <w:t xml:space="preserve">issues </w:t>
      </w:r>
      <w:r w:rsidR="6CF3DA0D" w:rsidRPr="00D42893">
        <w:t xml:space="preserve">you </w:t>
      </w:r>
      <w:r w:rsidR="002868D8" w:rsidRPr="00D42893">
        <w:t xml:space="preserve">can’t </w:t>
      </w:r>
      <w:r w:rsidR="6CF3DA0D" w:rsidRPr="00D42893">
        <w:t xml:space="preserve">control </w:t>
      </w:r>
      <w:r w:rsidR="000E4986" w:rsidRPr="00D42893">
        <w:t>such as</w:t>
      </w:r>
      <w:r w:rsidR="000E4986">
        <w:t xml:space="preserve"> </w:t>
      </w:r>
      <w:r w:rsidR="002868D8">
        <w:t>getting sick</w:t>
      </w:r>
      <w:r w:rsidR="6CF3DA0D">
        <w:t>, no</w:t>
      </w:r>
      <w:r w:rsidR="002868D8">
        <w:t>t having</w:t>
      </w:r>
      <w:r w:rsidR="6CF3DA0D">
        <w:t xml:space="preserve"> </w:t>
      </w:r>
      <w:r w:rsidR="00BA4D10">
        <w:t>childcare</w:t>
      </w:r>
      <w:r w:rsidR="6CF3DA0D">
        <w:t xml:space="preserve"> for a child </w:t>
      </w:r>
      <w:r w:rsidR="001122AD">
        <w:t>younger than age</w:t>
      </w:r>
      <w:r w:rsidR="6CF3DA0D">
        <w:t xml:space="preserve"> 12</w:t>
      </w:r>
      <w:r w:rsidR="00DE40BC">
        <w:t>,</w:t>
      </w:r>
      <w:r w:rsidR="002868D8">
        <w:t xml:space="preserve"> </w:t>
      </w:r>
      <w:r w:rsidR="6CF3DA0D">
        <w:t xml:space="preserve">or work conditions that are </w:t>
      </w:r>
      <w:r w:rsidR="0043412F">
        <w:t>unreasonable</w:t>
      </w:r>
      <w:r w:rsidR="00A766C1">
        <w:t>.</w:t>
      </w:r>
      <w:r w:rsidR="6CF3DA0D">
        <w:t xml:space="preserve"> These are some examples of good reasons</w:t>
      </w:r>
      <w:r w:rsidR="002868D8">
        <w:t xml:space="preserve"> but not all of them. </w:t>
      </w:r>
      <w:r w:rsidRPr="00564435">
        <w:rPr>
          <w:i/>
          <w:iCs/>
        </w:rPr>
        <w:t xml:space="preserve">Reminder: </w:t>
      </w:r>
      <w:r>
        <w:rPr>
          <w:i/>
          <w:iCs/>
        </w:rPr>
        <w:t>C</w:t>
      </w:r>
      <w:r w:rsidRPr="00564435">
        <w:rPr>
          <w:i/>
          <w:iCs/>
        </w:rPr>
        <w:t xml:space="preserve">heck page </w:t>
      </w:r>
      <w:r w:rsidR="00B03ABC">
        <w:rPr>
          <w:i/>
          <w:iCs/>
        </w:rPr>
        <w:t>1</w:t>
      </w:r>
      <w:r w:rsidRPr="00564435">
        <w:rPr>
          <w:i/>
          <w:iCs/>
        </w:rPr>
        <w:t xml:space="preserve"> of this letter for other reasons you may not have to follow any work rules.</w:t>
      </w:r>
    </w:p>
    <w:p w14:paraId="5A080E89" w14:textId="77777777" w:rsidR="002868D8" w:rsidRDefault="2EEF077E" w:rsidP="00BD4AA6">
      <w:pPr>
        <w:spacing w:after="240" w:line="240" w:lineRule="auto"/>
      </w:pPr>
      <w:r>
        <w:t xml:space="preserve">If </w:t>
      </w:r>
      <w:r w:rsidR="002868D8">
        <w:t xml:space="preserve">we </w:t>
      </w:r>
      <w:r w:rsidR="006C5C0F">
        <w:t>find</w:t>
      </w:r>
      <w:r>
        <w:t xml:space="preserve"> that</w:t>
      </w:r>
      <w:r w:rsidR="6CF3DA0D">
        <w:t xml:space="preserve"> you have a good reason, there will be no change to your SNAP benefits.</w:t>
      </w:r>
    </w:p>
    <w:p w14:paraId="02228134" w14:textId="77777777" w:rsidR="00E27543" w:rsidRPr="00E27543" w:rsidRDefault="00E27543" w:rsidP="00BD4AA6">
      <w:pPr>
        <w:pBdr>
          <w:bottom w:val="dotted" w:sz="6" w:space="1" w:color="auto"/>
        </w:pBdr>
        <w:spacing w:after="240" w:line="240" w:lineRule="auto"/>
        <w:rPr>
          <w:b/>
          <w:sz w:val="26"/>
          <w:szCs w:val="26"/>
        </w:rPr>
      </w:pPr>
      <w:commentRangeStart w:id="25"/>
      <w:r>
        <w:rPr>
          <w:b/>
          <w:sz w:val="26"/>
          <w:szCs w:val="26"/>
        </w:rPr>
        <w:t>How long will you lose SNAP benefits if you don’t</w:t>
      </w:r>
      <w:r w:rsidR="002868D8">
        <w:rPr>
          <w:b/>
          <w:sz w:val="26"/>
          <w:szCs w:val="26"/>
        </w:rPr>
        <w:t xml:space="preserve"> follow</w:t>
      </w:r>
      <w:r>
        <w:rPr>
          <w:b/>
          <w:sz w:val="26"/>
          <w:szCs w:val="26"/>
        </w:rPr>
        <w:t xml:space="preserve"> the</w:t>
      </w:r>
      <w:r w:rsidR="007C2D63">
        <w:rPr>
          <w:b/>
          <w:sz w:val="26"/>
          <w:szCs w:val="26"/>
        </w:rPr>
        <w:t xml:space="preserve">se </w:t>
      </w:r>
      <w:r w:rsidR="00F815BA">
        <w:rPr>
          <w:b/>
          <w:sz w:val="26"/>
          <w:szCs w:val="26"/>
        </w:rPr>
        <w:t>Basic Work Rules</w:t>
      </w:r>
      <w:r>
        <w:rPr>
          <w:b/>
          <w:sz w:val="26"/>
          <w:szCs w:val="26"/>
        </w:rPr>
        <w:t>?</w:t>
      </w:r>
      <w:commentRangeEnd w:id="25"/>
      <w:r w:rsidR="004F3E56">
        <w:rPr>
          <w:rStyle w:val="CommentReference"/>
        </w:rPr>
        <w:commentReference w:id="25"/>
      </w:r>
    </w:p>
    <w:p w14:paraId="00C35CCB" w14:textId="77777777" w:rsidR="005150AE" w:rsidRDefault="43A9DF25" w:rsidP="00BD4AA6">
      <w:pPr>
        <w:pStyle w:val="ListParagraph"/>
        <w:numPr>
          <w:ilvl w:val="0"/>
          <w:numId w:val="5"/>
        </w:numPr>
        <w:spacing w:after="240" w:line="240" w:lineRule="auto"/>
      </w:pPr>
      <w:commentRangeStart w:id="26"/>
      <w:r>
        <w:t>The first time you</w:t>
      </w:r>
      <w:r w:rsidR="002D523B">
        <w:t xml:space="preserve"> </w:t>
      </w:r>
      <w:r w:rsidR="5A14788A">
        <w:t>do</w:t>
      </w:r>
      <w:r w:rsidR="003605EC">
        <w:t>n’t follow these rules</w:t>
      </w:r>
      <w:r w:rsidR="000E4986">
        <w:t>,</w:t>
      </w:r>
      <w:r w:rsidR="003605EC">
        <w:t xml:space="preserve"> and you don’t have</w:t>
      </w:r>
      <w:r w:rsidR="5A14788A">
        <w:t xml:space="preserve"> </w:t>
      </w:r>
      <w:r w:rsidR="00D12D03">
        <w:t>a good reason,</w:t>
      </w:r>
      <w:r w:rsidR="000834F4">
        <w:t xml:space="preserve"> </w:t>
      </w:r>
      <w:r w:rsidR="00490CFF">
        <w:t xml:space="preserve">you </w:t>
      </w:r>
      <w:r w:rsidR="001032FF">
        <w:t xml:space="preserve">can’t </w:t>
      </w:r>
      <w:r w:rsidR="000834F4">
        <w:t xml:space="preserve">get SNAP </w:t>
      </w:r>
      <w:r w:rsidR="00EB0626">
        <w:t xml:space="preserve">benefits </w:t>
      </w:r>
      <w:r w:rsidR="000834F4">
        <w:t xml:space="preserve">for </w:t>
      </w:r>
      <w:r w:rsidR="2F94C599" w:rsidRPr="00BA4D10">
        <w:rPr>
          <w:b/>
        </w:rPr>
        <w:t>[</w:t>
      </w:r>
      <w:r w:rsidR="003605EC">
        <w:rPr>
          <w:b/>
          <w:bCs/>
        </w:rPr>
        <w:t>1</w:t>
      </w:r>
      <w:r w:rsidR="000834F4" w:rsidRPr="005150AE">
        <w:rPr>
          <w:b/>
          <w:bCs/>
        </w:rPr>
        <w:t xml:space="preserve"> month</w:t>
      </w:r>
      <w:r w:rsidR="049DE8BB" w:rsidRPr="005150AE">
        <w:rPr>
          <w:b/>
          <w:bCs/>
        </w:rPr>
        <w:t>]</w:t>
      </w:r>
      <w:r w:rsidR="000E4986">
        <w:rPr>
          <w:b/>
          <w:bCs/>
        </w:rPr>
        <w:t>.</w:t>
      </w:r>
      <w:r w:rsidR="000834F4">
        <w:t xml:space="preserve"> </w:t>
      </w:r>
    </w:p>
    <w:p w14:paraId="61CB945D" w14:textId="77777777" w:rsidR="005150AE" w:rsidRDefault="1F04982C" w:rsidP="00BD4AA6">
      <w:pPr>
        <w:pStyle w:val="ListParagraph"/>
        <w:numPr>
          <w:ilvl w:val="0"/>
          <w:numId w:val="5"/>
        </w:numPr>
        <w:spacing w:after="240" w:line="240" w:lineRule="auto"/>
      </w:pPr>
      <w:r>
        <w:t>The second time you d</w:t>
      </w:r>
      <w:r w:rsidR="003605EC">
        <w:t>on’</w:t>
      </w:r>
      <w:r>
        <w:t xml:space="preserve">t </w:t>
      </w:r>
      <w:r w:rsidR="003605EC">
        <w:t>follow</w:t>
      </w:r>
      <w:r>
        <w:t xml:space="preserve"> these r</w:t>
      </w:r>
      <w:r w:rsidR="003605EC">
        <w:t>ule</w:t>
      </w:r>
      <w:r>
        <w:t>s</w:t>
      </w:r>
      <w:r w:rsidR="000834F4">
        <w:t xml:space="preserve">, </w:t>
      </w:r>
      <w:r w:rsidR="00490CFF">
        <w:t>you</w:t>
      </w:r>
      <w:r w:rsidR="000834F4">
        <w:t xml:space="preserve"> </w:t>
      </w:r>
      <w:r w:rsidR="001032FF">
        <w:t xml:space="preserve">can’t </w:t>
      </w:r>
      <w:r w:rsidR="000834F4">
        <w:t xml:space="preserve">get SNAP </w:t>
      </w:r>
      <w:r w:rsidR="00EB0626">
        <w:t xml:space="preserve">benefits </w:t>
      </w:r>
      <w:r w:rsidR="000834F4">
        <w:t xml:space="preserve">for </w:t>
      </w:r>
      <w:r w:rsidR="00CE22FA">
        <w:br/>
      </w:r>
      <w:r w:rsidR="2DD6B79A" w:rsidRPr="00FF6719">
        <w:rPr>
          <w:b/>
          <w:bCs/>
        </w:rPr>
        <w:t>[</w:t>
      </w:r>
      <w:r w:rsidR="00D527B7">
        <w:rPr>
          <w:b/>
          <w:bCs/>
        </w:rPr>
        <w:t>3</w:t>
      </w:r>
      <w:r w:rsidR="000834F4" w:rsidRPr="005150AE">
        <w:rPr>
          <w:b/>
          <w:bCs/>
        </w:rPr>
        <w:t xml:space="preserve"> months</w:t>
      </w:r>
      <w:r w:rsidR="32F4173C" w:rsidRPr="005150AE">
        <w:rPr>
          <w:b/>
          <w:bCs/>
        </w:rPr>
        <w:t>]</w:t>
      </w:r>
      <w:r w:rsidR="000E4986">
        <w:rPr>
          <w:b/>
          <w:bCs/>
        </w:rPr>
        <w:t>.</w:t>
      </w:r>
    </w:p>
    <w:p w14:paraId="5A07A299" w14:textId="77777777" w:rsidR="005150AE" w:rsidRDefault="4D19BAF2" w:rsidP="00BD4AA6">
      <w:pPr>
        <w:pStyle w:val="ListParagraph"/>
        <w:numPr>
          <w:ilvl w:val="0"/>
          <w:numId w:val="5"/>
        </w:numPr>
        <w:spacing w:after="240" w:line="240" w:lineRule="auto"/>
      </w:pPr>
      <w:r>
        <w:t>The</w:t>
      </w:r>
      <w:r w:rsidR="00F65C56">
        <w:t xml:space="preserve"> third time</w:t>
      </w:r>
      <w:r w:rsidR="000834F4">
        <w:t xml:space="preserve">, </w:t>
      </w:r>
      <w:r w:rsidR="00490CFF">
        <w:t>you</w:t>
      </w:r>
      <w:r w:rsidR="000834F4">
        <w:t xml:space="preserve"> </w:t>
      </w:r>
      <w:r w:rsidR="001032FF">
        <w:t xml:space="preserve">can’t </w:t>
      </w:r>
      <w:r w:rsidR="000834F4">
        <w:t xml:space="preserve">get SNAP </w:t>
      </w:r>
      <w:r w:rsidR="00EB0626">
        <w:t xml:space="preserve">benefits </w:t>
      </w:r>
      <w:r w:rsidR="000834F4">
        <w:t xml:space="preserve">for </w:t>
      </w:r>
      <w:r w:rsidR="27593D34" w:rsidRPr="00BA4D10">
        <w:rPr>
          <w:b/>
        </w:rPr>
        <w:t>[</w:t>
      </w:r>
      <w:r w:rsidR="00D527B7">
        <w:rPr>
          <w:b/>
          <w:bCs/>
        </w:rPr>
        <w:t>6</w:t>
      </w:r>
      <w:r w:rsidR="000834F4" w:rsidRPr="005150AE">
        <w:rPr>
          <w:b/>
          <w:bCs/>
        </w:rPr>
        <w:t xml:space="preserve"> months</w:t>
      </w:r>
      <w:r w:rsidR="3315B399" w:rsidRPr="005150AE">
        <w:rPr>
          <w:b/>
          <w:bCs/>
        </w:rPr>
        <w:t>]</w:t>
      </w:r>
      <w:r w:rsidR="000E4986">
        <w:rPr>
          <w:b/>
          <w:bCs/>
        </w:rPr>
        <w:t>.</w:t>
      </w:r>
      <w:r w:rsidR="00EC61A7">
        <w:t xml:space="preserve"> </w:t>
      </w:r>
    </w:p>
    <w:p w14:paraId="71F5A71D" w14:textId="77777777" w:rsidR="00F04748" w:rsidRDefault="00862491" w:rsidP="00BD4AA6">
      <w:pPr>
        <w:pStyle w:val="ListParagraph"/>
        <w:numPr>
          <w:ilvl w:val="0"/>
          <w:numId w:val="5"/>
        </w:numPr>
        <w:spacing w:after="240" w:line="240" w:lineRule="auto"/>
      </w:pPr>
      <w:r>
        <w:t>And y</w:t>
      </w:r>
      <w:r w:rsidR="003605EC">
        <w:t>ou</w:t>
      </w:r>
      <w:r w:rsidR="04CA7EBF">
        <w:t xml:space="preserve"> must </w:t>
      </w:r>
      <w:r w:rsidR="003605EC">
        <w:t>follow these work</w:t>
      </w:r>
      <w:r w:rsidR="04CA7EBF">
        <w:t xml:space="preserve"> </w:t>
      </w:r>
      <w:r w:rsidR="5D0D5C58">
        <w:t>r</w:t>
      </w:r>
      <w:r w:rsidR="003605EC">
        <w:t>ule</w:t>
      </w:r>
      <w:r w:rsidR="5D0D5C58">
        <w:t>s</w:t>
      </w:r>
      <w:r w:rsidR="04CA7EBF">
        <w:t xml:space="preserve"> before you can get SNAP benefits again</w:t>
      </w:r>
      <w:commentRangeEnd w:id="26"/>
      <w:r w:rsidR="00C61AC8">
        <w:rPr>
          <w:rStyle w:val="CommentReference"/>
        </w:rPr>
        <w:commentReference w:id="26"/>
      </w:r>
      <w:r w:rsidR="000E4986">
        <w:t>.</w:t>
      </w:r>
    </w:p>
    <w:p w14:paraId="7818F413" w14:textId="77777777" w:rsidR="00A43629" w:rsidRDefault="00A43629" w:rsidP="00BD4AA6">
      <w:pPr>
        <w:spacing w:line="240" w:lineRule="auto"/>
        <w:rPr>
          <w:b/>
          <w:sz w:val="32"/>
          <w:szCs w:val="32"/>
        </w:rPr>
      </w:pPr>
      <w:r>
        <w:rPr>
          <w:b/>
          <w:sz w:val="32"/>
          <w:szCs w:val="32"/>
        </w:rPr>
        <w:br w:type="page"/>
      </w:r>
    </w:p>
    <w:p w14:paraId="70587682" w14:textId="77777777" w:rsidR="00365FB8" w:rsidRPr="00D069BE" w:rsidRDefault="00D753F2" w:rsidP="0045035C">
      <w:pPr>
        <w:spacing w:after="240" w:line="240" w:lineRule="auto"/>
        <w:jc w:val="center"/>
        <w:rPr>
          <w:b/>
          <w:sz w:val="32"/>
          <w:szCs w:val="32"/>
        </w:rPr>
      </w:pPr>
      <w:commentRangeStart w:id="27"/>
      <w:r>
        <w:rPr>
          <w:b/>
          <w:sz w:val="32"/>
          <w:szCs w:val="32"/>
        </w:rPr>
        <w:lastRenderedPageBreak/>
        <w:t xml:space="preserve">Job </w:t>
      </w:r>
      <w:r w:rsidR="000801C3">
        <w:rPr>
          <w:b/>
          <w:sz w:val="32"/>
          <w:szCs w:val="32"/>
        </w:rPr>
        <w:t xml:space="preserve">Search and Training </w:t>
      </w:r>
      <w:r>
        <w:rPr>
          <w:b/>
          <w:sz w:val="32"/>
          <w:szCs w:val="32"/>
        </w:rPr>
        <w:t>Rules</w:t>
      </w:r>
      <w:commentRangeEnd w:id="27"/>
      <w:r w:rsidR="00300548">
        <w:rPr>
          <w:rStyle w:val="CommentReference"/>
        </w:rPr>
        <w:commentReference w:id="27"/>
      </w:r>
    </w:p>
    <w:p w14:paraId="0CC751F1" w14:textId="77777777" w:rsidR="00365FB8" w:rsidRPr="00F9540F" w:rsidRDefault="003302E0" w:rsidP="00BD4AA6">
      <w:pPr>
        <w:spacing w:after="240" w:line="240" w:lineRule="auto"/>
      </w:pPr>
      <w:commentRangeStart w:id="28"/>
      <w:r>
        <w:t xml:space="preserve">[Name 2] and [Name 3], </w:t>
      </w:r>
      <w:commentRangeEnd w:id="28"/>
      <w:r w:rsidR="005349D6">
        <w:rPr>
          <w:rStyle w:val="CommentReference"/>
        </w:rPr>
        <w:commentReference w:id="28"/>
      </w:r>
      <w:r>
        <w:t>you must follow the</w:t>
      </w:r>
      <w:r w:rsidR="00C85365">
        <w:t xml:space="preserve"> </w:t>
      </w:r>
      <w:commentRangeStart w:id="29"/>
      <w:r w:rsidR="00F815BA" w:rsidRPr="00F815BA">
        <w:rPr>
          <w:b/>
          <w:bCs/>
        </w:rPr>
        <w:t xml:space="preserve">Job </w:t>
      </w:r>
      <w:r w:rsidR="000801C3">
        <w:rPr>
          <w:b/>
          <w:bCs/>
        </w:rPr>
        <w:t>Search and Training</w:t>
      </w:r>
      <w:r w:rsidR="000801C3" w:rsidRPr="00F815BA">
        <w:rPr>
          <w:b/>
          <w:bCs/>
        </w:rPr>
        <w:t xml:space="preserve"> </w:t>
      </w:r>
      <w:r w:rsidR="00F815BA" w:rsidRPr="00F815BA">
        <w:rPr>
          <w:b/>
          <w:bCs/>
        </w:rPr>
        <w:t>Rules</w:t>
      </w:r>
      <w:commentRangeEnd w:id="29"/>
      <w:r w:rsidR="00D54A88">
        <w:rPr>
          <w:rStyle w:val="CommentReference"/>
        </w:rPr>
        <w:commentReference w:id="29"/>
      </w:r>
      <w:r>
        <w:t>.</w:t>
      </w:r>
      <w:r>
        <w:rPr>
          <w:rStyle w:val="CommentReference"/>
        </w:rPr>
        <w:annotationRef/>
      </w:r>
      <w:r>
        <w:t xml:space="preserve"> Keep reading to find out what to do.</w:t>
      </w:r>
    </w:p>
    <w:p w14:paraId="559F2FA4" w14:textId="77777777" w:rsidR="00365FB8" w:rsidRPr="00C93675" w:rsidRDefault="00365FB8" w:rsidP="00BD4AA6">
      <w:pPr>
        <w:pBdr>
          <w:bottom w:val="dotted" w:sz="6" w:space="1" w:color="auto"/>
        </w:pBdr>
        <w:spacing w:after="240" w:line="240" w:lineRule="auto"/>
        <w:rPr>
          <w:b/>
          <w:sz w:val="26"/>
          <w:szCs w:val="26"/>
        </w:rPr>
      </w:pPr>
      <w:commentRangeStart w:id="30"/>
      <w:commentRangeStart w:id="31"/>
      <w:r w:rsidRPr="00C93675">
        <w:rPr>
          <w:b/>
          <w:sz w:val="26"/>
          <w:szCs w:val="26"/>
        </w:rPr>
        <w:t>What do you need to do?</w:t>
      </w:r>
      <w:commentRangeEnd w:id="30"/>
      <w:r w:rsidR="00AE34A5">
        <w:rPr>
          <w:rStyle w:val="CommentReference"/>
        </w:rPr>
        <w:commentReference w:id="30"/>
      </w:r>
      <w:commentRangeEnd w:id="31"/>
      <w:r w:rsidR="00C871B2">
        <w:rPr>
          <w:rStyle w:val="CommentReference"/>
        </w:rPr>
        <w:commentReference w:id="31"/>
      </w:r>
    </w:p>
    <w:p w14:paraId="56F37D0B" w14:textId="77777777" w:rsidR="0001606E" w:rsidRDefault="0001606E" w:rsidP="00BD4AA6">
      <w:pPr>
        <w:spacing w:after="240" w:line="240" w:lineRule="auto"/>
      </w:pPr>
      <w:r>
        <w:t xml:space="preserve">You </w:t>
      </w:r>
      <w:r w:rsidR="006C0E56" w:rsidRPr="004900F6">
        <w:rPr>
          <w:b/>
          <w:bCs/>
        </w:rPr>
        <w:t>must</w:t>
      </w:r>
      <w:r>
        <w:t xml:space="preserve"> participate in</w:t>
      </w:r>
      <w:r w:rsidR="00380AA1">
        <w:t xml:space="preserve"> </w:t>
      </w:r>
      <w:bookmarkStart w:id="32" w:name="_Hlk72992643"/>
      <w:commentRangeStart w:id="33"/>
      <w:r w:rsidR="00F7797A">
        <w:t>[</w:t>
      </w:r>
      <w:r w:rsidR="00F815BA">
        <w:t>Name of State Program</w:t>
      </w:r>
      <w:commentRangeEnd w:id="33"/>
      <w:r w:rsidR="00B43C23">
        <w:rPr>
          <w:rStyle w:val="CommentReference"/>
        </w:rPr>
        <w:commentReference w:id="33"/>
      </w:r>
      <w:r w:rsidR="00F7797A">
        <w:t>]</w:t>
      </w:r>
      <w:bookmarkEnd w:id="32"/>
      <w:r>
        <w:t xml:space="preserve">. </w:t>
      </w:r>
      <w:r w:rsidR="008B3C24">
        <w:t>This program can make it easier for you to find or keep a job.</w:t>
      </w:r>
    </w:p>
    <w:p w14:paraId="5611005D" w14:textId="77777777" w:rsidR="00365FB8" w:rsidRDefault="00365FB8" w:rsidP="00BD4AA6">
      <w:pPr>
        <w:spacing w:after="240" w:line="240" w:lineRule="auto"/>
      </w:pPr>
      <w:r>
        <w:t xml:space="preserve">You </w:t>
      </w:r>
      <w:r w:rsidRPr="004900F6">
        <w:rPr>
          <w:b/>
          <w:bCs/>
        </w:rPr>
        <w:t xml:space="preserve">must </w:t>
      </w:r>
      <w:r w:rsidR="004D7650">
        <w:t>follow</w:t>
      </w:r>
      <w:r w:rsidR="008B3C24">
        <w:t xml:space="preserve"> these </w:t>
      </w:r>
      <w:r w:rsidR="004D7650">
        <w:t xml:space="preserve">rules </w:t>
      </w:r>
      <w:r w:rsidR="00F948BF">
        <w:t>to keep your</w:t>
      </w:r>
      <w:r>
        <w:t xml:space="preserve"> SNAP benefits:</w:t>
      </w:r>
    </w:p>
    <w:p w14:paraId="6547C2CE" w14:textId="77777777" w:rsidR="00D1709E" w:rsidRPr="00295263" w:rsidRDefault="004D7650" w:rsidP="00BD4AA6">
      <w:pPr>
        <w:pStyle w:val="ListParagraph"/>
        <w:numPr>
          <w:ilvl w:val="0"/>
          <w:numId w:val="7"/>
        </w:numPr>
        <w:spacing w:after="240" w:line="240" w:lineRule="auto"/>
        <w:rPr>
          <w:rFonts w:eastAsiaTheme="minorEastAsia"/>
        </w:rPr>
      </w:pPr>
      <w:commentRangeStart w:id="34"/>
      <w:commentRangeStart w:id="35"/>
      <w:commentRangeStart w:id="36"/>
      <w:r>
        <w:rPr>
          <w:rFonts w:eastAsiaTheme="minorEastAsia"/>
        </w:rPr>
        <w:t xml:space="preserve">Go to </w:t>
      </w:r>
      <w:r w:rsidR="00380AA1">
        <w:rPr>
          <w:rFonts w:eastAsiaTheme="minorEastAsia"/>
        </w:rPr>
        <w:t xml:space="preserve">a </w:t>
      </w:r>
      <w:r w:rsidR="00365FB8" w:rsidRPr="00365FB8">
        <w:rPr>
          <w:rFonts w:eastAsiaTheme="minorEastAsia"/>
        </w:rPr>
        <w:t xml:space="preserve">program </w:t>
      </w:r>
      <w:r w:rsidR="00365FB8" w:rsidRPr="00295263">
        <w:rPr>
          <w:rFonts w:eastAsiaTheme="minorEastAsia"/>
        </w:rPr>
        <w:t xml:space="preserve">orientation on </w:t>
      </w:r>
      <w:r w:rsidR="00612C98" w:rsidRPr="00295263">
        <w:rPr>
          <w:rFonts w:eastAsiaTheme="minorEastAsia"/>
        </w:rPr>
        <w:t>[</w:t>
      </w:r>
      <w:r w:rsidR="00C85365">
        <w:rPr>
          <w:rFonts w:eastAsiaTheme="minorEastAsia"/>
        </w:rPr>
        <w:t>d</w:t>
      </w:r>
      <w:r w:rsidR="086015B0" w:rsidRPr="00295263">
        <w:rPr>
          <w:rFonts w:eastAsiaTheme="minorEastAsia"/>
        </w:rPr>
        <w:t>ate and time</w:t>
      </w:r>
      <w:r w:rsidR="00EF38DE" w:rsidRPr="00295263">
        <w:rPr>
          <w:rFonts w:eastAsiaTheme="minorEastAsia"/>
        </w:rPr>
        <w:t>]</w:t>
      </w:r>
      <w:r w:rsidR="00C76B8E">
        <w:rPr>
          <w:rFonts w:eastAsiaTheme="minorEastAsia"/>
        </w:rPr>
        <w:t xml:space="preserve"> at </w:t>
      </w:r>
      <w:r w:rsidR="007A770C">
        <w:rPr>
          <w:rFonts w:eastAsiaTheme="minorEastAsia"/>
        </w:rPr>
        <w:t>[address]</w:t>
      </w:r>
      <w:r w:rsidR="00B359CB">
        <w:rPr>
          <w:rFonts w:eastAsiaTheme="minorEastAsia"/>
          <w:b/>
          <w:bCs/>
        </w:rPr>
        <w:t>;</w:t>
      </w:r>
      <w:r w:rsidR="005E6F07">
        <w:rPr>
          <w:rFonts w:eastAsiaTheme="minorEastAsia"/>
          <w:b/>
          <w:bCs/>
        </w:rPr>
        <w:t xml:space="preserve"> </w:t>
      </w:r>
      <w:commentRangeEnd w:id="34"/>
      <w:r w:rsidR="007639EB">
        <w:rPr>
          <w:rStyle w:val="CommentReference"/>
        </w:rPr>
        <w:commentReference w:id="34"/>
      </w:r>
      <w:commentRangeEnd w:id="35"/>
      <w:r w:rsidR="00916FDE">
        <w:rPr>
          <w:rStyle w:val="CommentReference"/>
        </w:rPr>
        <w:commentReference w:id="35"/>
      </w:r>
      <w:r w:rsidR="00B359CB">
        <w:rPr>
          <w:rFonts w:eastAsiaTheme="minorEastAsia"/>
          <w:b/>
          <w:bCs/>
        </w:rPr>
        <w:t>i</w:t>
      </w:r>
      <w:r w:rsidR="00A413BC" w:rsidRPr="00295263">
        <w:rPr>
          <w:rFonts w:eastAsiaTheme="minorEastAsia"/>
          <w:b/>
          <w:bCs/>
        </w:rPr>
        <w:t xml:space="preserve">f you cannot </w:t>
      </w:r>
      <w:r>
        <w:rPr>
          <w:rFonts w:eastAsiaTheme="minorEastAsia"/>
          <w:b/>
          <w:bCs/>
        </w:rPr>
        <w:t>make it to the orientation at</w:t>
      </w:r>
      <w:r w:rsidR="00A413BC" w:rsidRPr="00295263">
        <w:rPr>
          <w:rFonts w:eastAsiaTheme="minorEastAsia"/>
          <w:b/>
          <w:bCs/>
        </w:rPr>
        <w:t xml:space="preserve"> this time</w:t>
      </w:r>
      <w:r w:rsidR="00380AA1">
        <w:rPr>
          <w:rFonts w:eastAsiaTheme="minorEastAsia"/>
          <w:b/>
          <w:bCs/>
        </w:rPr>
        <w:t xml:space="preserve"> or date</w:t>
      </w:r>
      <w:r w:rsidR="00A413BC" w:rsidRPr="00295263">
        <w:rPr>
          <w:rFonts w:eastAsiaTheme="minorEastAsia"/>
          <w:b/>
          <w:bCs/>
        </w:rPr>
        <w:t xml:space="preserve">, you must call </w:t>
      </w:r>
      <w:r w:rsidR="006263B2">
        <w:rPr>
          <w:rFonts w:eastAsiaTheme="minorEastAsia"/>
          <w:b/>
          <w:bCs/>
        </w:rPr>
        <w:t>1-</w:t>
      </w:r>
      <w:r w:rsidR="00A413BC" w:rsidRPr="00295263">
        <w:rPr>
          <w:rFonts w:eastAsiaTheme="minorEastAsia"/>
          <w:b/>
          <w:bCs/>
        </w:rPr>
        <w:t xml:space="preserve">123-456-7890 to </w:t>
      </w:r>
      <w:r w:rsidR="00380AA1">
        <w:rPr>
          <w:rFonts w:eastAsiaTheme="minorEastAsia"/>
          <w:b/>
          <w:bCs/>
        </w:rPr>
        <w:t>re</w:t>
      </w:r>
      <w:r w:rsidR="00A413BC" w:rsidRPr="00295263">
        <w:rPr>
          <w:rFonts w:eastAsiaTheme="minorEastAsia"/>
          <w:b/>
          <w:bCs/>
        </w:rPr>
        <w:t>schedul</w:t>
      </w:r>
      <w:r w:rsidR="00380AA1">
        <w:rPr>
          <w:rFonts w:eastAsiaTheme="minorEastAsia"/>
          <w:b/>
          <w:bCs/>
        </w:rPr>
        <w:t>e</w:t>
      </w:r>
      <w:r w:rsidR="000E4986">
        <w:rPr>
          <w:rFonts w:eastAsiaTheme="minorEastAsia"/>
          <w:b/>
          <w:bCs/>
        </w:rPr>
        <w:t>.</w:t>
      </w:r>
    </w:p>
    <w:p w14:paraId="0D093C92" w14:textId="77777777" w:rsidR="00365FB8" w:rsidRPr="00365FB8" w:rsidRDefault="0022139D" w:rsidP="00BD4AA6">
      <w:pPr>
        <w:pStyle w:val="ListParagraph"/>
        <w:numPr>
          <w:ilvl w:val="0"/>
          <w:numId w:val="7"/>
        </w:numPr>
        <w:spacing w:after="240" w:line="240" w:lineRule="auto"/>
        <w:rPr>
          <w:rFonts w:eastAsiaTheme="minorEastAsia"/>
        </w:rPr>
      </w:pPr>
      <w:r>
        <w:rPr>
          <w:rFonts w:eastAsiaTheme="minorEastAsia"/>
        </w:rPr>
        <w:t>Work with your case manager</w:t>
      </w:r>
      <w:r w:rsidR="000448F1">
        <w:rPr>
          <w:rFonts w:eastAsiaTheme="minorEastAsia"/>
        </w:rPr>
        <w:t xml:space="preserve"> </w:t>
      </w:r>
      <w:r w:rsidR="00DA3F7F" w:rsidRPr="00295263">
        <w:rPr>
          <w:rFonts w:eastAsiaTheme="minorEastAsia"/>
        </w:rPr>
        <w:t xml:space="preserve">at orientation </w:t>
      </w:r>
      <w:r w:rsidR="00365FB8" w:rsidRPr="00365FB8">
        <w:rPr>
          <w:rFonts w:eastAsiaTheme="minorEastAsia"/>
        </w:rPr>
        <w:t>to determine the right program</w:t>
      </w:r>
      <w:r w:rsidR="00380AA1">
        <w:rPr>
          <w:rFonts w:eastAsiaTheme="minorEastAsia"/>
        </w:rPr>
        <w:t xml:space="preserve"> for you</w:t>
      </w:r>
      <w:r w:rsidR="000E4986">
        <w:rPr>
          <w:rFonts w:eastAsiaTheme="minorEastAsia"/>
        </w:rPr>
        <w:t>.</w:t>
      </w:r>
      <w:r w:rsidR="00380AA1">
        <w:rPr>
          <w:rFonts w:eastAsiaTheme="minorEastAsia"/>
        </w:rPr>
        <w:t xml:space="preserve"> </w:t>
      </w:r>
    </w:p>
    <w:p w14:paraId="36655773" w14:textId="77777777" w:rsidR="008C669F" w:rsidRDefault="00A41FD0" w:rsidP="00BD4AA6">
      <w:pPr>
        <w:pStyle w:val="ListParagraph"/>
        <w:numPr>
          <w:ilvl w:val="0"/>
          <w:numId w:val="7"/>
        </w:numPr>
        <w:spacing w:after="240" w:line="240" w:lineRule="auto"/>
        <w:rPr>
          <w:rFonts w:eastAsiaTheme="minorEastAsia"/>
        </w:rPr>
      </w:pPr>
      <w:r>
        <w:rPr>
          <w:rFonts w:eastAsiaTheme="minorEastAsia"/>
        </w:rPr>
        <w:t xml:space="preserve">Complete </w:t>
      </w:r>
      <w:r w:rsidR="00CF2ACD">
        <w:rPr>
          <w:rFonts w:eastAsiaTheme="minorEastAsia"/>
        </w:rPr>
        <w:t>the</w:t>
      </w:r>
      <w:r>
        <w:rPr>
          <w:rFonts w:eastAsiaTheme="minorEastAsia"/>
        </w:rPr>
        <w:t xml:space="preserve"> </w:t>
      </w:r>
      <w:r w:rsidR="00AC1364">
        <w:rPr>
          <w:rFonts w:eastAsiaTheme="minorEastAsia"/>
        </w:rPr>
        <w:t>activities of</w:t>
      </w:r>
      <w:r>
        <w:rPr>
          <w:rFonts w:eastAsiaTheme="minorEastAsia"/>
        </w:rPr>
        <w:t xml:space="preserve"> th</w:t>
      </w:r>
      <w:r w:rsidR="00380AA1">
        <w:rPr>
          <w:rFonts w:eastAsiaTheme="minorEastAsia"/>
        </w:rPr>
        <w:t>e</w:t>
      </w:r>
      <w:r w:rsidR="0DF05B8E" w:rsidRPr="6E188E91">
        <w:rPr>
          <w:rFonts w:eastAsiaTheme="minorEastAsia"/>
        </w:rPr>
        <w:t xml:space="preserve"> </w:t>
      </w:r>
      <w:r>
        <w:rPr>
          <w:rFonts w:eastAsiaTheme="minorEastAsia"/>
        </w:rPr>
        <w:t>program each month</w:t>
      </w:r>
      <w:r w:rsidR="00366865">
        <w:rPr>
          <w:rFonts w:eastAsiaTheme="minorEastAsia"/>
        </w:rPr>
        <w:t xml:space="preserve"> (we </w:t>
      </w:r>
      <w:r>
        <w:rPr>
          <w:rFonts w:eastAsiaTheme="minorEastAsia"/>
        </w:rPr>
        <w:t xml:space="preserve">will tell you what </w:t>
      </w:r>
      <w:r w:rsidR="003E1909">
        <w:rPr>
          <w:rFonts w:eastAsiaTheme="minorEastAsia"/>
        </w:rPr>
        <w:t xml:space="preserve">to </w:t>
      </w:r>
      <w:r w:rsidR="004E6D7E">
        <w:rPr>
          <w:rFonts w:eastAsiaTheme="minorEastAsia"/>
        </w:rPr>
        <w:t>do</w:t>
      </w:r>
      <w:r w:rsidR="00366865">
        <w:rPr>
          <w:rFonts w:eastAsiaTheme="minorEastAsia"/>
        </w:rPr>
        <w:t>)</w:t>
      </w:r>
      <w:r w:rsidR="000E4986">
        <w:rPr>
          <w:rFonts w:eastAsiaTheme="minorEastAsia"/>
        </w:rPr>
        <w:t>.</w:t>
      </w:r>
      <w:r>
        <w:rPr>
          <w:rFonts w:eastAsiaTheme="minorEastAsia"/>
        </w:rPr>
        <w:t xml:space="preserve"> </w:t>
      </w:r>
      <w:commentRangeEnd w:id="36"/>
      <w:r w:rsidR="00D54A88">
        <w:rPr>
          <w:rStyle w:val="CommentReference"/>
        </w:rPr>
        <w:commentReference w:id="36"/>
      </w:r>
    </w:p>
    <w:p w14:paraId="68D8A945" w14:textId="77777777" w:rsidR="00652900" w:rsidRDefault="00652900" w:rsidP="00BD4AA6">
      <w:pPr>
        <w:pBdr>
          <w:bottom w:val="dotted" w:sz="6" w:space="1" w:color="auto"/>
        </w:pBdr>
        <w:spacing w:after="240" w:line="240" w:lineRule="auto"/>
        <w:rPr>
          <w:sz w:val="26"/>
          <w:szCs w:val="26"/>
        </w:rPr>
      </w:pPr>
      <w:commentRangeStart w:id="37"/>
      <w:r>
        <w:rPr>
          <w:b/>
          <w:bCs/>
          <w:sz w:val="26"/>
          <w:szCs w:val="26"/>
        </w:rPr>
        <w:t>Does everyone need to</w:t>
      </w:r>
      <w:r w:rsidR="00CF2ACD">
        <w:rPr>
          <w:b/>
          <w:bCs/>
          <w:sz w:val="26"/>
          <w:szCs w:val="26"/>
        </w:rPr>
        <w:t xml:space="preserve"> follow</w:t>
      </w:r>
      <w:r>
        <w:rPr>
          <w:b/>
          <w:bCs/>
          <w:sz w:val="26"/>
          <w:szCs w:val="26"/>
        </w:rPr>
        <w:t xml:space="preserve"> the</w:t>
      </w:r>
      <w:r w:rsidR="00AE3CD4">
        <w:rPr>
          <w:b/>
          <w:bCs/>
          <w:sz w:val="26"/>
          <w:szCs w:val="26"/>
        </w:rPr>
        <w:t>se</w:t>
      </w:r>
      <w:r>
        <w:rPr>
          <w:b/>
          <w:bCs/>
          <w:sz w:val="26"/>
          <w:szCs w:val="26"/>
        </w:rPr>
        <w:t xml:space="preserve"> </w:t>
      </w:r>
      <w:r w:rsidR="00C85365">
        <w:rPr>
          <w:b/>
          <w:bCs/>
          <w:sz w:val="26"/>
          <w:szCs w:val="26"/>
        </w:rPr>
        <w:t xml:space="preserve">Job </w:t>
      </w:r>
      <w:r w:rsidR="000801C3">
        <w:rPr>
          <w:b/>
          <w:bCs/>
          <w:sz w:val="26"/>
          <w:szCs w:val="26"/>
        </w:rPr>
        <w:t xml:space="preserve">Search and Training </w:t>
      </w:r>
      <w:r w:rsidR="00C85365">
        <w:rPr>
          <w:b/>
          <w:bCs/>
          <w:sz w:val="26"/>
          <w:szCs w:val="26"/>
        </w:rPr>
        <w:t>Rules</w:t>
      </w:r>
      <w:r>
        <w:rPr>
          <w:b/>
          <w:bCs/>
          <w:sz w:val="26"/>
          <w:szCs w:val="26"/>
        </w:rPr>
        <w:t>?</w:t>
      </w:r>
      <w:commentRangeEnd w:id="37"/>
      <w:r w:rsidR="00225A09">
        <w:rPr>
          <w:rStyle w:val="CommentReference"/>
        </w:rPr>
        <w:commentReference w:id="37"/>
      </w:r>
    </w:p>
    <w:p w14:paraId="5AE2BBBE" w14:textId="77777777" w:rsidR="00CF2ACD" w:rsidRDefault="00F948BF" w:rsidP="00BD4AA6">
      <w:pPr>
        <w:spacing w:after="240" w:line="240" w:lineRule="auto"/>
      </w:pPr>
      <w:r>
        <w:t>No, only certain people</w:t>
      </w:r>
      <w:r w:rsidR="0001223D">
        <w:t xml:space="preserve"> do</w:t>
      </w:r>
      <w:r>
        <w:t xml:space="preserve">. </w:t>
      </w:r>
      <w:r w:rsidR="00CF2ACD">
        <w:t xml:space="preserve">You </w:t>
      </w:r>
      <w:r w:rsidR="00CF2ACD" w:rsidRPr="005B49FC">
        <w:rPr>
          <w:b/>
          <w:bCs/>
        </w:rPr>
        <w:t>may not</w:t>
      </w:r>
      <w:r w:rsidR="00CF2ACD">
        <w:t xml:space="preserve"> have to follow </w:t>
      </w:r>
      <w:r w:rsidR="00AC1364">
        <w:t xml:space="preserve">these </w:t>
      </w:r>
      <w:r w:rsidR="00CF2ACD">
        <w:t>rules if</w:t>
      </w:r>
      <w:r w:rsidR="000F36EE">
        <w:t xml:space="preserve"> </w:t>
      </w:r>
      <w:r w:rsidR="00CF2ACD">
        <w:t>you:</w:t>
      </w:r>
    </w:p>
    <w:p w14:paraId="474955A5" w14:textId="77777777" w:rsidR="00652900" w:rsidRPr="00652900" w:rsidRDefault="008C669F" w:rsidP="00BD4AA6">
      <w:pPr>
        <w:pStyle w:val="ListParagraph"/>
        <w:numPr>
          <w:ilvl w:val="0"/>
          <w:numId w:val="10"/>
        </w:numPr>
        <w:spacing w:after="240" w:line="240" w:lineRule="auto"/>
        <w:rPr>
          <w:rFonts w:asciiTheme="minorEastAsia" w:eastAsiaTheme="minorEastAsia" w:hAnsiTheme="minorEastAsia" w:cstheme="minorEastAsia"/>
        </w:rPr>
      </w:pPr>
      <w:commentRangeStart w:id="38"/>
      <w:r>
        <w:rPr>
          <w:rFonts w:eastAsiaTheme="minorEastAsia"/>
        </w:rPr>
        <w:t>A</w:t>
      </w:r>
      <w:r w:rsidR="00652900" w:rsidRPr="00652900">
        <w:rPr>
          <w:rFonts w:eastAsiaTheme="minorEastAsia"/>
        </w:rPr>
        <w:t>re temporar</w:t>
      </w:r>
      <w:r w:rsidR="00690D14">
        <w:rPr>
          <w:rFonts w:eastAsiaTheme="minorEastAsia"/>
        </w:rPr>
        <w:t>il</w:t>
      </w:r>
      <w:r w:rsidR="00652900" w:rsidRPr="00652900">
        <w:rPr>
          <w:rFonts w:eastAsiaTheme="minorEastAsia"/>
        </w:rPr>
        <w:t xml:space="preserve">y </w:t>
      </w:r>
      <w:r w:rsidR="00D2069A">
        <w:rPr>
          <w:rFonts w:eastAsiaTheme="minorEastAsia"/>
        </w:rPr>
        <w:t>laid off</w:t>
      </w:r>
      <w:r w:rsidR="00D2069A" w:rsidRPr="00652900">
        <w:rPr>
          <w:rFonts w:eastAsiaTheme="minorEastAsia"/>
        </w:rPr>
        <w:t xml:space="preserve"> </w:t>
      </w:r>
      <w:r w:rsidR="00652900" w:rsidRPr="00652900">
        <w:rPr>
          <w:rFonts w:eastAsiaTheme="minorEastAsia"/>
        </w:rPr>
        <w:t xml:space="preserve">from </w:t>
      </w:r>
      <w:r>
        <w:rPr>
          <w:rFonts w:eastAsiaTheme="minorEastAsia"/>
        </w:rPr>
        <w:t>your</w:t>
      </w:r>
      <w:r w:rsidR="00652900" w:rsidRPr="00652900">
        <w:rPr>
          <w:rFonts w:eastAsiaTheme="minorEastAsia"/>
        </w:rPr>
        <w:t xml:space="preserve"> </w:t>
      </w:r>
      <w:r w:rsidR="00AC1364">
        <w:rPr>
          <w:rFonts w:eastAsiaTheme="minorEastAsia"/>
        </w:rPr>
        <w:t>work</w:t>
      </w:r>
      <w:r w:rsidR="001C2FB2">
        <w:rPr>
          <w:rFonts w:eastAsiaTheme="minorEastAsia"/>
        </w:rPr>
        <w:t>,</w:t>
      </w:r>
    </w:p>
    <w:p w14:paraId="63676AD0" w14:textId="77777777" w:rsidR="00652900" w:rsidRPr="00652900" w:rsidRDefault="008C669F" w:rsidP="00BD4AA6">
      <w:pPr>
        <w:pStyle w:val="ListParagraph"/>
        <w:numPr>
          <w:ilvl w:val="0"/>
          <w:numId w:val="10"/>
        </w:numPr>
        <w:spacing w:after="240" w:line="240" w:lineRule="auto"/>
        <w:rPr>
          <w:rFonts w:asciiTheme="minorEastAsia" w:eastAsiaTheme="minorEastAsia" w:hAnsiTheme="minorEastAsia" w:cstheme="minorEastAsia"/>
        </w:rPr>
      </w:pPr>
      <w:r>
        <w:rPr>
          <w:rFonts w:eastAsiaTheme="minorEastAsia"/>
        </w:rPr>
        <w:t>L</w:t>
      </w:r>
      <w:r w:rsidR="00652900" w:rsidRPr="00652900">
        <w:rPr>
          <w:rFonts w:eastAsiaTheme="minorEastAsia"/>
        </w:rPr>
        <w:t>ive more than 35 miles from a</w:t>
      </w:r>
      <w:r w:rsidR="0027789D">
        <w:rPr>
          <w:rFonts w:eastAsiaTheme="minorEastAsia"/>
        </w:rPr>
        <w:t xml:space="preserve"> </w:t>
      </w:r>
      <w:r w:rsidR="00366865">
        <w:rPr>
          <w:rFonts w:eastAsiaTheme="minorEastAsia"/>
        </w:rPr>
        <w:t xml:space="preserve">job search and training </w:t>
      </w:r>
      <w:r w:rsidR="00652900" w:rsidRPr="00652900">
        <w:rPr>
          <w:rFonts w:eastAsiaTheme="minorEastAsia"/>
        </w:rPr>
        <w:t>center</w:t>
      </w:r>
      <w:r w:rsidR="001C2FB2">
        <w:rPr>
          <w:rFonts w:eastAsiaTheme="minorEastAsia"/>
        </w:rPr>
        <w:t>, or</w:t>
      </w:r>
    </w:p>
    <w:p w14:paraId="11799F88" w14:textId="77777777" w:rsidR="00B15D36" w:rsidRPr="00F9540F" w:rsidRDefault="006938C9" w:rsidP="00BD4AA6">
      <w:pPr>
        <w:pStyle w:val="ListParagraph"/>
        <w:numPr>
          <w:ilvl w:val="0"/>
          <w:numId w:val="10"/>
        </w:numPr>
        <w:spacing w:after="240" w:line="240" w:lineRule="auto"/>
        <w:rPr>
          <w:rFonts w:asciiTheme="minorEastAsia" w:eastAsiaTheme="minorEastAsia" w:hAnsiTheme="minorEastAsia" w:cstheme="minorEastAsia"/>
        </w:rPr>
      </w:pPr>
      <w:r>
        <w:rPr>
          <w:rFonts w:eastAsiaTheme="minorEastAsia"/>
        </w:rPr>
        <w:t xml:space="preserve">Are a </w:t>
      </w:r>
      <w:r w:rsidR="00652900" w:rsidRPr="00652900">
        <w:rPr>
          <w:rFonts w:eastAsiaTheme="minorEastAsia"/>
        </w:rPr>
        <w:t>domestic violence</w:t>
      </w:r>
      <w:r w:rsidR="00D07180">
        <w:rPr>
          <w:rFonts w:eastAsiaTheme="minorEastAsia"/>
        </w:rPr>
        <w:t xml:space="preserve"> survivor</w:t>
      </w:r>
      <w:r w:rsidR="001C2FB2">
        <w:rPr>
          <w:rFonts w:eastAsiaTheme="minorEastAsia"/>
        </w:rPr>
        <w:t>.</w:t>
      </w:r>
      <w:commentRangeEnd w:id="38"/>
      <w:r w:rsidR="00EC559B">
        <w:rPr>
          <w:rStyle w:val="CommentReference"/>
        </w:rPr>
        <w:commentReference w:id="38"/>
      </w:r>
    </w:p>
    <w:p w14:paraId="01E9E273" w14:textId="77777777" w:rsidR="00B15D36" w:rsidRPr="004900F6" w:rsidRDefault="00B15D36" w:rsidP="00BD4AA6">
      <w:pPr>
        <w:pStyle w:val="ListParagraph"/>
        <w:numPr>
          <w:ilvl w:val="0"/>
          <w:numId w:val="10"/>
        </w:numPr>
        <w:spacing w:after="240" w:line="240" w:lineRule="auto"/>
        <w:rPr>
          <w:rFonts w:asciiTheme="minorEastAsia" w:eastAsiaTheme="minorEastAsia" w:hAnsiTheme="minorEastAsia" w:cstheme="minorEastAsia"/>
          <w:i/>
          <w:iCs/>
        </w:rPr>
      </w:pPr>
      <w:r w:rsidRPr="00F9540F">
        <w:rPr>
          <w:i/>
          <w:iCs/>
        </w:rPr>
        <w:t>Reminder</w:t>
      </w:r>
      <w:r w:rsidRPr="00F948BF">
        <w:rPr>
          <w:i/>
          <w:iCs/>
        </w:rPr>
        <w:t>:</w:t>
      </w:r>
      <w:r w:rsidRPr="004900F6">
        <w:rPr>
          <w:i/>
          <w:iCs/>
        </w:rPr>
        <w:t xml:space="preserve"> Check</w:t>
      </w:r>
      <w:r w:rsidR="00F948BF" w:rsidRPr="004900F6">
        <w:rPr>
          <w:i/>
          <w:iCs/>
        </w:rPr>
        <w:t xml:space="preserve"> page </w:t>
      </w:r>
      <w:r w:rsidR="00B03ABC">
        <w:rPr>
          <w:i/>
          <w:iCs/>
        </w:rPr>
        <w:t>1</w:t>
      </w:r>
      <w:r w:rsidR="00F948BF" w:rsidRPr="004900F6">
        <w:rPr>
          <w:i/>
          <w:iCs/>
        </w:rPr>
        <w:t xml:space="preserve"> of this letter</w:t>
      </w:r>
      <w:r w:rsidRPr="004900F6">
        <w:rPr>
          <w:i/>
          <w:iCs/>
        </w:rPr>
        <w:t xml:space="preserve"> </w:t>
      </w:r>
      <w:r w:rsidR="00DD6772" w:rsidRPr="004900F6">
        <w:rPr>
          <w:i/>
          <w:iCs/>
        </w:rPr>
        <w:t>for other reasons</w:t>
      </w:r>
      <w:r w:rsidRPr="004900F6">
        <w:rPr>
          <w:i/>
          <w:iCs/>
        </w:rPr>
        <w:t xml:space="preserve"> </w:t>
      </w:r>
      <w:r w:rsidR="00F948BF">
        <w:rPr>
          <w:i/>
          <w:iCs/>
        </w:rPr>
        <w:t>that may apply to you</w:t>
      </w:r>
      <w:r w:rsidR="000E4986">
        <w:rPr>
          <w:i/>
          <w:iCs/>
        </w:rPr>
        <w:t>.</w:t>
      </w:r>
    </w:p>
    <w:p w14:paraId="04A1188B" w14:textId="77777777" w:rsidR="00652900" w:rsidRPr="00F9540F" w:rsidRDefault="002C1911" w:rsidP="00BD4AA6">
      <w:pPr>
        <w:spacing w:after="240" w:line="240" w:lineRule="auto"/>
        <w:rPr>
          <w:b/>
          <w:bCs/>
        </w:rPr>
      </w:pPr>
      <w:commentRangeStart w:id="39"/>
      <w:r>
        <w:rPr>
          <w:b/>
          <w:bCs/>
        </w:rPr>
        <w:t>Call</w:t>
      </w:r>
      <w:r w:rsidRPr="0075343D">
        <w:rPr>
          <w:b/>
          <w:bCs/>
        </w:rPr>
        <w:t xml:space="preserve"> </w:t>
      </w:r>
      <w:r>
        <w:rPr>
          <w:b/>
          <w:bCs/>
        </w:rPr>
        <w:t xml:space="preserve">us </w:t>
      </w:r>
      <w:r w:rsidRPr="0075343D">
        <w:rPr>
          <w:b/>
          <w:bCs/>
        </w:rPr>
        <w:t>at</w:t>
      </w:r>
      <w:r>
        <w:t xml:space="preserve"> </w:t>
      </w:r>
      <w:r>
        <w:rPr>
          <w:b/>
        </w:rPr>
        <w:t xml:space="preserve">1-800-123-4567 as soon as </w:t>
      </w:r>
      <w:r w:rsidRPr="008A37A0">
        <w:rPr>
          <w:b/>
        </w:rPr>
        <w:t xml:space="preserve">possible </w:t>
      </w:r>
      <w:r w:rsidRPr="000C0FA7">
        <w:rPr>
          <w:bCs/>
        </w:rPr>
        <w:t xml:space="preserve">if you think one of these </w:t>
      </w:r>
      <w:r w:rsidR="000046B6" w:rsidRPr="000C0FA7">
        <w:rPr>
          <w:bCs/>
        </w:rPr>
        <w:t>might describe you</w:t>
      </w:r>
      <w:r w:rsidRPr="00862092">
        <w:rPr>
          <w:bCs/>
        </w:rPr>
        <w:t xml:space="preserve">. </w:t>
      </w:r>
      <w:r>
        <w:t xml:space="preserve">If we </w:t>
      </w:r>
      <w:r w:rsidR="006C5C0F">
        <w:t>find that it does</w:t>
      </w:r>
      <w:r>
        <w:t xml:space="preserve">, </w:t>
      </w:r>
      <w:r w:rsidR="00BA69F2">
        <w:t xml:space="preserve">you </w:t>
      </w:r>
      <w:r w:rsidR="002A3BBF">
        <w:rPr>
          <w:b/>
          <w:bCs/>
        </w:rPr>
        <w:t>will</w:t>
      </w:r>
      <w:r w:rsidR="00BA69F2" w:rsidRPr="000535A7">
        <w:rPr>
          <w:b/>
          <w:bCs/>
        </w:rPr>
        <w:t xml:space="preserve"> not</w:t>
      </w:r>
      <w:r w:rsidR="00BA69F2">
        <w:t xml:space="preserve"> need to follow </w:t>
      </w:r>
      <w:r>
        <w:t xml:space="preserve">the </w:t>
      </w:r>
      <w:r w:rsidR="00870590">
        <w:t xml:space="preserve">Job </w:t>
      </w:r>
      <w:r w:rsidR="00862092">
        <w:t xml:space="preserve">Search and Training </w:t>
      </w:r>
      <w:r w:rsidR="00870590">
        <w:t>Rules</w:t>
      </w:r>
      <w:r w:rsidR="00B86820">
        <w:t>.</w:t>
      </w:r>
      <w:r>
        <w:t xml:space="preserve"> </w:t>
      </w:r>
      <w:commentRangeEnd w:id="39"/>
      <w:r w:rsidR="007C1F52">
        <w:rPr>
          <w:rStyle w:val="CommentReference"/>
        </w:rPr>
        <w:commentReference w:id="39"/>
      </w:r>
    </w:p>
    <w:p w14:paraId="333739E8" w14:textId="77777777" w:rsidR="00A41FD0" w:rsidRDefault="00A41FD0" w:rsidP="00BD4AA6">
      <w:pPr>
        <w:pBdr>
          <w:bottom w:val="dotted" w:sz="6" w:space="1" w:color="auto"/>
        </w:pBdr>
        <w:spacing w:after="240" w:line="240" w:lineRule="auto"/>
        <w:rPr>
          <w:b/>
          <w:sz w:val="26"/>
          <w:szCs w:val="26"/>
        </w:rPr>
      </w:pPr>
      <w:commentRangeStart w:id="40"/>
      <w:r>
        <w:rPr>
          <w:b/>
          <w:sz w:val="26"/>
          <w:szCs w:val="26"/>
        </w:rPr>
        <w:t xml:space="preserve">What if </w:t>
      </w:r>
      <w:r w:rsidR="00F65811">
        <w:rPr>
          <w:b/>
          <w:sz w:val="26"/>
          <w:szCs w:val="26"/>
        </w:rPr>
        <w:t xml:space="preserve">you have costs from </w:t>
      </w:r>
      <w:r w:rsidR="00870590">
        <w:rPr>
          <w:b/>
          <w:sz w:val="26"/>
          <w:szCs w:val="26"/>
        </w:rPr>
        <w:t>doing</w:t>
      </w:r>
      <w:r>
        <w:rPr>
          <w:b/>
          <w:sz w:val="26"/>
          <w:szCs w:val="26"/>
        </w:rPr>
        <w:t xml:space="preserve"> th</w:t>
      </w:r>
      <w:r w:rsidR="00C85365">
        <w:rPr>
          <w:b/>
          <w:sz w:val="26"/>
          <w:szCs w:val="26"/>
        </w:rPr>
        <w:t>e</w:t>
      </w:r>
      <w:r w:rsidR="00CF2ACD">
        <w:rPr>
          <w:b/>
          <w:sz w:val="26"/>
          <w:szCs w:val="26"/>
        </w:rPr>
        <w:t xml:space="preserve"> </w:t>
      </w:r>
      <w:r w:rsidR="00C85365">
        <w:rPr>
          <w:b/>
          <w:sz w:val="26"/>
          <w:szCs w:val="26"/>
        </w:rPr>
        <w:t>program</w:t>
      </w:r>
      <w:r>
        <w:rPr>
          <w:b/>
          <w:sz w:val="26"/>
          <w:szCs w:val="26"/>
        </w:rPr>
        <w:t>?</w:t>
      </w:r>
      <w:commentRangeEnd w:id="40"/>
      <w:r w:rsidR="00C0128E">
        <w:rPr>
          <w:rStyle w:val="CommentReference"/>
        </w:rPr>
        <w:commentReference w:id="40"/>
      </w:r>
    </w:p>
    <w:p w14:paraId="68B54699" w14:textId="77777777" w:rsidR="004959F6" w:rsidRDefault="00E66FCA" w:rsidP="00BD4AA6">
      <w:pPr>
        <w:spacing w:after="240" w:line="240" w:lineRule="auto"/>
      </w:pPr>
      <w:r>
        <w:t xml:space="preserve">We </w:t>
      </w:r>
      <w:r w:rsidR="00862092">
        <w:t xml:space="preserve">must </w:t>
      </w:r>
      <w:proofErr w:type="gramStart"/>
      <w:r>
        <w:t>pay for</w:t>
      </w:r>
      <w:proofErr w:type="gramEnd"/>
      <w:r>
        <w:t xml:space="preserve"> your costs to participate in this program. </w:t>
      </w:r>
      <w:r w:rsidR="004959F6">
        <w:t>These costs include:</w:t>
      </w:r>
    </w:p>
    <w:p w14:paraId="0D62378F" w14:textId="77777777" w:rsidR="00EA447D" w:rsidRPr="005D5EBB" w:rsidRDefault="005D5EBB" w:rsidP="00BD4AA6">
      <w:pPr>
        <w:pStyle w:val="ListParagraph"/>
        <w:numPr>
          <w:ilvl w:val="0"/>
          <w:numId w:val="11"/>
        </w:numPr>
        <w:spacing w:after="240" w:line="240" w:lineRule="auto"/>
        <w:rPr>
          <w:b/>
        </w:rPr>
      </w:pPr>
      <w:r>
        <w:t>T</w:t>
      </w:r>
      <w:r w:rsidR="00A83B40" w:rsidRPr="005D5EBB">
        <w:t>ransportation</w:t>
      </w:r>
    </w:p>
    <w:p w14:paraId="0BFA2E30" w14:textId="77777777" w:rsidR="005D5EBB" w:rsidRPr="005D5EBB" w:rsidRDefault="005A7EE4" w:rsidP="00BD4AA6">
      <w:pPr>
        <w:pStyle w:val="ListParagraph"/>
        <w:numPr>
          <w:ilvl w:val="0"/>
          <w:numId w:val="11"/>
        </w:numPr>
        <w:spacing w:after="240" w:line="240" w:lineRule="auto"/>
        <w:rPr>
          <w:b/>
        </w:rPr>
      </w:pPr>
      <w:r>
        <w:t>C</w:t>
      </w:r>
      <w:r w:rsidRPr="005D5EBB">
        <w:t>hildcare</w:t>
      </w:r>
    </w:p>
    <w:p w14:paraId="17CA949F" w14:textId="77777777" w:rsidR="005D5EBB" w:rsidRPr="005D5EBB" w:rsidRDefault="005D5EBB" w:rsidP="00BD4AA6">
      <w:pPr>
        <w:pStyle w:val="ListParagraph"/>
        <w:numPr>
          <w:ilvl w:val="0"/>
          <w:numId w:val="11"/>
        </w:numPr>
        <w:spacing w:after="240" w:line="240" w:lineRule="auto"/>
        <w:rPr>
          <w:b/>
        </w:rPr>
      </w:pPr>
      <w:r>
        <w:t>P</w:t>
      </w:r>
      <w:r w:rsidR="00A83B40" w:rsidRPr="005D5EBB">
        <w:t xml:space="preserve">ersonal safety items or equipment </w:t>
      </w:r>
    </w:p>
    <w:p w14:paraId="51B45F8B" w14:textId="77777777" w:rsidR="005D5EBB" w:rsidRPr="005D5EBB" w:rsidRDefault="005D5EBB" w:rsidP="00BD4AA6">
      <w:pPr>
        <w:pStyle w:val="ListParagraph"/>
        <w:numPr>
          <w:ilvl w:val="0"/>
          <w:numId w:val="11"/>
        </w:numPr>
        <w:spacing w:after="240" w:line="240" w:lineRule="auto"/>
        <w:rPr>
          <w:bCs/>
        </w:rPr>
      </w:pPr>
      <w:r w:rsidRPr="005D5EBB">
        <w:rPr>
          <w:bCs/>
        </w:rPr>
        <w:t xml:space="preserve">Other </w:t>
      </w:r>
      <w:proofErr w:type="gramStart"/>
      <w:r w:rsidR="002467A0">
        <w:rPr>
          <w:bCs/>
        </w:rPr>
        <w:t>reasonable</w:t>
      </w:r>
      <w:proofErr w:type="gramEnd"/>
      <w:r w:rsidR="002467A0">
        <w:rPr>
          <w:bCs/>
        </w:rPr>
        <w:t xml:space="preserve"> required</w:t>
      </w:r>
      <w:r w:rsidR="002467A0" w:rsidRPr="005D5EBB">
        <w:rPr>
          <w:bCs/>
        </w:rPr>
        <w:t xml:space="preserve"> </w:t>
      </w:r>
      <w:r w:rsidRPr="005D5EBB">
        <w:rPr>
          <w:bCs/>
        </w:rPr>
        <w:t>costs, such as</w:t>
      </w:r>
      <w:r w:rsidR="00A111A8">
        <w:rPr>
          <w:bCs/>
        </w:rPr>
        <w:t xml:space="preserve"> tools</w:t>
      </w:r>
      <w:r w:rsidR="00CD0E3E">
        <w:rPr>
          <w:bCs/>
        </w:rPr>
        <w:t>, books,</w:t>
      </w:r>
      <w:r w:rsidR="00A111A8">
        <w:rPr>
          <w:bCs/>
        </w:rPr>
        <w:t xml:space="preserve"> and uniforms</w:t>
      </w:r>
    </w:p>
    <w:p w14:paraId="0FC231CA" w14:textId="77777777" w:rsidR="00A41FD0" w:rsidRPr="00BE1774" w:rsidRDefault="00A83B40" w:rsidP="00BD4AA6">
      <w:pPr>
        <w:spacing w:after="240" w:line="240" w:lineRule="auto"/>
        <w:rPr>
          <w:b/>
        </w:rPr>
      </w:pPr>
      <w:r w:rsidRPr="000C0FA7">
        <w:rPr>
          <w:bCs/>
        </w:rPr>
        <w:t xml:space="preserve">If </w:t>
      </w:r>
      <w:r w:rsidR="00E66FCA" w:rsidRPr="000C0FA7">
        <w:rPr>
          <w:bCs/>
        </w:rPr>
        <w:t xml:space="preserve">we </w:t>
      </w:r>
      <w:r w:rsidRPr="000C0FA7">
        <w:rPr>
          <w:bCs/>
        </w:rPr>
        <w:t>can’t pay</w:t>
      </w:r>
      <w:r w:rsidR="00E66FCA" w:rsidRPr="000C0FA7">
        <w:rPr>
          <w:bCs/>
        </w:rPr>
        <w:t xml:space="preserve"> </w:t>
      </w:r>
      <w:r w:rsidRPr="000C0FA7">
        <w:rPr>
          <w:bCs/>
        </w:rPr>
        <w:t>your costs,</w:t>
      </w:r>
      <w:r w:rsidRPr="00BE1774">
        <w:rPr>
          <w:b/>
        </w:rPr>
        <w:t xml:space="preserve"> </w:t>
      </w:r>
      <w:r w:rsidR="00DC5C6F">
        <w:rPr>
          <w:b/>
        </w:rPr>
        <w:t>we</w:t>
      </w:r>
      <w:r w:rsidRPr="00BE1774">
        <w:rPr>
          <w:b/>
        </w:rPr>
        <w:t xml:space="preserve"> </w:t>
      </w:r>
      <w:r w:rsidR="005E555E" w:rsidRPr="00BE1774">
        <w:rPr>
          <w:b/>
        </w:rPr>
        <w:t>m</w:t>
      </w:r>
      <w:r w:rsidR="00E66FCA">
        <w:rPr>
          <w:b/>
        </w:rPr>
        <w:t>ust</w:t>
      </w:r>
      <w:r w:rsidR="00DC5C6F">
        <w:rPr>
          <w:b/>
        </w:rPr>
        <w:t xml:space="preserve"> </w:t>
      </w:r>
      <w:r w:rsidRPr="00BE1774">
        <w:rPr>
          <w:b/>
        </w:rPr>
        <w:t>excuse</w:t>
      </w:r>
      <w:r w:rsidR="00DC5C6F">
        <w:rPr>
          <w:b/>
        </w:rPr>
        <w:t xml:space="preserve"> you</w:t>
      </w:r>
      <w:r w:rsidR="000E4986">
        <w:rPr>
          <w:b/>
        </w:rPr>
        <w:t>,</w:t>
      </w:r>
      <w:r w:rsidR="00F948BF">
        <w:rPr>
          <w:b/>
        </w:rPr>
        <w:t xml:space="preserve"> </w:t>
      </w:r>
      <w:r w:rsidR="00F948BF" w:rsidRPr="000C0FA7">
        <w:rPr>
          <w:bCs/>
        </w:rPr>
        <w:t xml:space="preserve">and </w:t>
      </w:r>
      <w:r w:rsidR="00C36D76">
        <w:t xml:space="preserve">you </w:t>
      </w:r>
      <w:r w:rsidR="002407BE" w:rsidRPr="000C0FA7">
        <w:t>will</w:t>
      </w:r>
      <w:r w:rsidR="00C36D76" w:rsidRPr="000C0FA7">
        <w:t xml:space="preserve"> not</w:t>
      </w:r>
      <w:r w:rsidR="00C36D76">
        <w:t xml:space="preserve"> need to follow the </w:t>
      </w:r>
      <w:r w:rsidR="00862092">
        <w:t>J</w:t>
      </w:r>
      <w:r w:rsidR="00C36D76">
        <w:t xml:space="preserve">ob </w:t>
      </w:r>
      <w:r w:rsidR="00862092">
        <w:t>S</w:t>
      </w:r>
      <w:r w:rsidR="00C36D76">
        <w:t xml:space="preserve">earch and </w:t>
      </w:r>
      <w:r w:rsidR="00862092">
        <w:t>T</w:t>
      </w:r>
      <w:r w:rsidR="00C36D76">
        <w:t>raining rules</w:t>
      </w:r>
      <w:r w:rsidR="00AE3CD4">
        <w:t>.</w:t>
      </w:r>
    </w:p>
    <w:p w14:paraId="27FCC124" w14:textId="77777777" w:rsidR="00716AEC" w:rsidRDefault="00A83B40" w:rsidP="0045035C">
      <w:pPr>
        <w:spacing w:after="240" w:line="240" w:lineRule="auto"/>
        <w:rPr>
          <w:b/>
          <w:sz w:val="26"/>
          <w:szCs w:val="26"/>
        </w:rPr>
      </w:pPr>
      <w:r>
        <w:t xml:space="preserve">If you think you have costs </w:t>
      </w:r>
      <w:r w:rsidR="00716AEC">
        <w:t>we need to pay</w:t>
      </w:r>
      <w:r>
        <w:t xml:space="preserve">, </w:t>
      </w:r>
      <w:r w:rsidRPr="0075343D">
        <w:rPr>
          <w:b/>
          <w:bCs/>
        </w:rPr>
        <w:t>c</w:t>
      </w:r>
      <w:r w:rsidR="00870590">
        <w:rPr>
          <w:b/>
          <w:bCs/>
        </w:rPr>
        <w:t>all</w:t>
      </w:r>
      <w:r w:rsidRPr="0075343D">
        <w:rPr>
          <w:b/>
          <w:bCs/>
        </w:rPr>
        <w:t xml:space="preserve"> </w:t>
      </w:r>
      <w:r w:rsidR="00716AEC">
        <w:rPr>
          <w:b/>
          <w:bCs/>
        </w:rPr>
        <w:t xml:space="preserve">us </w:t>
      </w:r>
      <w:r w:rsidRPr="0075343D">
        <w:rPr>
          <w:b/>
          <w:bCs/>
        </w:rPr>
        <w:t>at</w:t>
      </w:r>
      <w:r>
        <w:t xml:space="preserve"> </w:t>
      </w:r>
      <w:r>
        <w:rPr>
          <w:b/>
        </w:rPr>
        <w:t>1-800-123-4567 as soon as possible</w:t>
      </w:r>
      <w:r w:rsidR="00903D8A">
        <w:rPr>
          <w:b/>
        </w:rPr>
        <w:t>.</w:t>
      </w:r>
    </w:p>
    <w:p w14:paraId="268A42BE" w14:textId="77777777" w:rsidR="0045035C" w:rsidRDefault="0045035C">
      <w:pPr>
        <w:rPr>
          <w:b/>
          <w:sz w:val="26"/>
          <w:szCs w:val="26"/>
        </w:rPr>
      </w:pPr>
      <w:r>
        <w:rPr>
          <w:b/>
          <w:sz w:val="26"/>
          <w:szCs w:val="26"/>
        </w:rPr>
        <w:br w:type="page"/>
      </w:r>
    </w:p>
    <w:p w14:paraId="212F4380" w14:textId="77777777" w:rsidR="00365FB8" w:rsidRDefault="00365FB8" w:rsidP="00BD4AA6">
      <w:pPr>
        <w:pBdr>
          <w:bottom w:val="dotted" w:sz="6" w:space="1" w:color="auto"/>
        </w:pBdr>
        <w:spacing w:after="240" w:line="240" w:lineRule="auto"/>
        <w:rPr>
          <w:b/>
          <w:sz w:val="26"/>
          <w:szCs w:val="26"/>
        </w:rPr>
      </w:pPr>
      <w:commentRangeStart w:id="41"/>
      <w:r>
        <w:rPr>
          <w:b/>
          <w:sz w:val="26"/>
          <w:szCs w:val="26"/>
        </w:rPr>
        <w:lastRenderedPageBreak/>
        <w:t>What happens if you do not</w:t>
      </w:r>
      <w:r w:rsidR="00CF2ACD">
        <w:rPr>
          <w:b/>
          <w:sz w:val="26"/>
          <w:szCs w:val="26"/>
        </w:rPr>
        <w:t xml:space="preserve"> follow </w:t>
      </w:r>
      <w:r>
        <w:rPr>
          <w:b/>
          <w:sz w:val="26"/>
          <w:szCs w:val="26"/>
        </w:rPr>
        <w:t>the</w:t>
      </w:r>
      <w:r w:rsidR="00AE3CD4">
        <w:rPr>
          <w:b/>
          <w:sz w:val="26"/>
          <w:szCs w:val="26"/>
        </w:rPr>
        <w:t>se</w:t>
      </w:r>
      <w:r>
        <w:rPr>
          <w:b/>
          <w:sz w:val="26"/>
          <w:szCs w:val="26"/>
        </w:rPr>
        <w:t xml:space="preserve"> </w:t>
      </w:r>
      <w:r w:rsidR="00870590">
        <w:rPr>
          <w:b/>
          <w:sz w:val="26"/>
          <w:szCs w:val="26"/>
        </w:rPr>
        <w:t xml:space="preserve">Job </w:t>
      </w:r>
      <w:r w:rsidR="000801C3">
        <w:rPr>
          <w:b/>
          <w:sz w:val="26"/>
          <w:szCs w:val="26"/>
        </w:rPr>
        <w:t xml:space="preserve">Search and Training </w:t>
      </w:r>
      <w:r w:rsidR="00870590">
        <w:rPr>
          <w:b/>
          <w:sz w:val="26"/>
          <w:szCs w:val="26"/>
        </w:rPr>
        <w:t>Rules</w:t>
      </w:r>
      <w:r>
        <w:rPr>
          <w:b/>
          <w:sz w:val="26"/>
          <w:szCs w:val="26"/>
        </w:rPr>
        <w:t>?</w:t>
      </w:r>
      <w:commentRangeEnd w:id="41"/>
      <w:r w:rsidR="000C085C">
        <w:rPr>
          <w:rStyle w:val="CommentReference"/>
        </w:rPr>
        <w:commentReference w:id="41"/>
      </w:r>
    </w:p>
    <w:p w14:paraId="2D3D3C20" w14:textId="77777777" w:rsidR="00365FB8" w:rsidRDefault="00365FB8" w:rsidP="00BD4AA6">
      <w:pPr>
        <w:spacing w:after="240" w:line="240" w:lineRule="auto"/>
        <w:rPr>
          <w:b/>
        </w:rPr>
      </w:pPr>
      <w:r>
        <w:t xml:space="preserve">If you do not </w:t>
      </w:r>
      <w:r w:rsidR="00AE3CD4">
        <w:t>follow these rules</w:t>
      </w:r>
      <w:r>
        <w:t xml:space="preserve"> without a good reason, </w:t>
      </w:r>
      <w:r w:rsidRPr="00731F18">
        <w:rPr>
          <w:b/>
        </w:rPr>
        <w:t>you may lose your SNAP benefits.</w:t>
      </w:r>
    </w:p>
    <w:p w14:paraId="21385B10" w14:textId="77777777" w:rsidR="00365FB8" w:rsidRPr="00E27543" w:rsidRDefault="00365FB8" w:rsidP="00BD4AA6">
      <w:pPr>
        <w:pBdr>
          <w:bottom w:val="dotted" w:sz="6" w:space="1" w:color="auto"/>
        </w:pBdr>
        <w:spacing w:after="240" w:line="240" w:lineRule="auto"/>
        <w:rPr>
          <w:b/>
          <w:sz w:val="26"/>
          <w:szCs w:val="26"/>
        </w:rPr>
      </w:pPr>
      <w:commentRangeStart w:id="42"/>
      <w:r w:rsidRPr="00E27543">
        <w:rPr>
          <w:b/>
          <w:sz w:val="26"/>
          <w:szCs w:val="26"/>
        </w:rPr>
        <w:t xml:space="preserve">What if you have a good reason for not </w:t>
      </w:r>
      <w:r w:rsidR="00AE3CD4">
        <w:rPr>
          <w:b/>
          <w:sz w:val="26"/>
          <w:szCs w:val="26"/>
        </w:rPr>
        <w:t>following</w:t>
      </w:r>
      <w:r w:rsidRPr="00E27543">
        <w:rPr>
          <w:b/>
          <w:sz w:val="26"/>
          <w:szCs w:val="26"/>
        </w:rPr>
        <w:t xml:space="preserve"> </w:t>
      </w:r>
      <w:r w:rsidR="00870590">
        <w:rPr>
          <w:b/>
          <w:sz w:val="26"/>
          <w:szCs w:val="26"/>
        </w:rPr>
        <w:t xml:space="preserve">these Job </w:t>
      </w:r>
      <w:r w:rsidR="000801C3">
        <w:rPr>
          <w:b/>
          <w:sz w:val="26"/>
          <w:szCs w:val="26"/>
        </w:rPr>
        <w:t xml:space="preserve">Search and Training </w:t>
      </w:r>
      <w:r w:rsidR="00870590">
        <w:rPr>
          <w:b/>
          <w:sz w:val="26"/>
          <w:szCs w:val="26"/>
        </w:rPr>
        <w:t>Rules</w:t>
      </w:r>
      <w:r w:rsidRPr="00E27543">
        <w:rPr>
          <w:b/>
          <w:sz w:val="26"/>
          <w:szCs w:val="26"/>
        </w:rPr>
        <w:t>?</w:t>
      </w:r>
      <w:commentRangeEnd w:id="42"/>
      <w:r w:rsidR="00D66DCA">
        <w:rPr>
          <w:rStyle w:val="CommentReference"/>
        </w:rPr>
        <w:commentReference w:id="42"/>
      </w:r>
    </w:p>
    <w:p w14:paraId="0A0A3A93" w14:textId="77777777" w:rsidR="00A766C1" w:rsidRDefault="00F948BF" w:rsidP="00BD4AA6">
      <w:pPr>
        <w:spacing w:after="240" w:line="240" w:lineRule="auto"/>
      </w:pPr>
      <w:r>
        <w:rPr>
          <w:b/>
        </w:rPr>
        <w:t xml:space="preserve">Call us as soon as possible at </w:t>
      </w:r>
      <w:commentRangeStart w:id="43"/>
      <w:r>
        <w:rPr>
          <w:b/>
        </w:rPr>
        <w:t xml:space="preserve">1-800-123-4567 </w:t>
      </w:r>
      <w:commentRangeEnd w:id="43"/>
      <w:r w:rsidR="00271135">
        <w:rPr>
          <w:rStyle w:val="CommentReference"/>
        </w:rPr>
        <w:commentReference w:id="43"/>
      </w:r>
      <w:r w:rsidRPr="000C0FA7">
        <w:rPr>
          <w:bCs/>
        </w:rPr>
        <w:t>i</w:t>
      </w:r>
      <w:r w:rsidR="00A766C1" w:rsidRPr="000C0FA7">
        <w:rPr>
          <w:bCs/>
        </w:rPr>
        <w:t xml:space="preserve">f you think you have a good </w:t>
      </w:r>
      <w:r w:rsidR="00B03ABC" w:rsidRPr="000C0FA7">
        <w:rPr>
          <w:bCs/>
        </w:rPr>
        <w:t>reason,</w:t>
      </w:r>
      <w:r w:rsidR="00A766C1" w:rsidRPr="000C0FA7">
        <w:rPr>
          <w:bCs/>
        </w:rPr>
        <w:t xml:space="preserve"> or your program is not a good fit for you</w:t>
      </w:r>
      <w:r w:rsidR="00A766C1">
        <w:rPr>
          <w:b/>
        </w:rPr>
        <w:t xml:space="preserve">. </w:t>
      </w:r>
      <w:r w:rsidR="00241C72">
        <w:rPr>
          <w:b/>
        </w:rPr>
        <w:t xml:space="preserve">You should also tell your job </w:t>
      </w:r>
      <w:r w:rsidR="00E13CAA">
        <w:rPr>
          <w:b/>
        </w:rPr>
        <w:t>search and training</w:t>
      </w:r>
      <w:r w:rsidR="00241C72">
        <w:rPr>
          <w:b/>
        </w:rPr>
        <w:t xml:space="preserve"> provider. </w:t>
      </w:r>
      <w:r w:rsidR="00365FB8">
        <w:t xml:space="preserve">Good reasons </w:t>
      </w:r>
      <w:r w:rsidR="00A766C1">
        <w:t xml:space="preserve">for not following these rules </w:t>
      </w:r>
      <w:r w:rsidR="00365FB8">
        <w:t xml:space="preserve">include </w:t>
      </w:r>
      <w:r w:rsidR="000E4986" w:rsidRPr="00D42893">
        <w:t xml:space="preserve">issues </w:t>
      </w:r>
      <w:r w:rsidR="00365FB8" w:rsidRPr="00D42893">
        <w:t>you</w:t>
      </w:r>
      <w:r w:rsidR="008A37A0" w:rsidRPr="00D42893">
        <w:t xml:space="preserve"> can’t</w:t>
      </w:r>
      <w:r w:rsidR="00365FB8" w:rsidRPr="00D42893">
        <w:t xml:space="preserve"> control </w:t>
      </w:r>
      <w:r w:rsidR="000E4986" w:rsidRPr="00D42893">
        <w:t>such as</w:t>
      </w:r>
      <w:r w:rsidR="00365FB8" w:rsidRPr="00D42893">
        <w:t xml:space="preserve"> </w:t>
      </w:r>
      <w:r w:rsidR="008A37A0" w:rsidRPr="00D42893">
        <w:t>getting</w:t>
      </w:r>
      <w:r w:rsidR="008A37A0">
        <w:t xml:space="preserve"> sick</w:t>
      </w:r>
      <w:r w:rsidR="00365FB8">
        <w:t>, n</w:t>
      </w:r>
      <w:r w:rsidR="008A37A0">
        <w:t>ot having</w:t>
      </w:r>
      <w:r w:rsidR="00365FB8">
        <w:t xml:space="preserve"> childcare for a child younger than age 12</w:t>
      </w:r>
      <w:r w:rsidR="00303DDE">
        <w:t>, or not having a way to get to the program</w:t>
      </w:r>
      <w:r w:rsidR="00634471">
        <w:t xml:space="preserve">. You can also tell us if </w:t>
      </w:r>
      <w:r w:rsidR="008A37A0">
        <w:t xml:space="preserve">the </w:t>
      </w:r>
      <w:r w:rsidR="00B726D3">
        <w:t xml:space="preserve">program </w:t>
      </w:r>
      <w:r w:rsidR="00A766C1">
        <w:t xml:space="preserve">is not right </w:t>
      </w:r>
      <w:r w:rsidR="00B726D3">
        <w:t>for you</w:t>
      </w:r>
      <w:r w:rsidR="00365FB8">
        <w:t>. These are some examples of good reasons</w:t>
      </w:r>
      <w:r w:rsidR="00A766C1">
        <w:t xml:space="preserve"> but not all of them</w:t>
      </w:r>
      <w:r w:rsidR="00365FB8">
        <w:t>.</w:t>
      </w:r>
      <w:r>
        <w:t xml:space="preserve"> </w:t>
      </w:r>
      <w:r w:rsidRPr="007579BB">
        <w:rPr>
          <w:i/>
          <w:iCs/>
        </w:rPr>
        <w:t xml:space="preserve">Reminder: </w:t>
      </w:r>
      <w:r>
        <w:rPr>
          <w:i/>
          <w:iCs/>
        </w:rPr>
        <w:t>C</w:t>
      </w:r>
      <w:r w:rsidRPr="007579BB">
        <w:rPr>
          <w:i/>
          <w:iCs/>
        </w:rPr>
        <w:t xml:space="preserve">heck page </w:t>
      </w:r>
      <w:r w:rsidR="00B03ABC">
        <w:rPr>
          <w:i/>
          <w:iCs/>
        </w:rPr>
        <w:t>1</w:t>
      </w:r>
      <w:r w:rsidRPr="007579BB">
        <w:rPr>
          <w:i/>
          <w:iCs/>
        </w:rPr>
        <w:t xml:space="preserve"> of this letter for other reasons you may not have to follow any work rules.</w:t>
      </w:r>
    </w:p>
    <w:p w14:paraId="4575D100" w14:textId="77777777" w:rsidR="00365FB8" w:rsidRDefault="00365FB8" w:rsidP="00BD4AA6">
      <w:pPr>
        <w:spacing w:after="240" w:line="240" w:lineRule="auto"/>
        <w:rPr>
          <w:b/>
        </w:rPr>
      </w:pPr>
      <w:r>
        <w:t>If</w:t>
      </w:r>
      <w:r w:rsidR="00A766C1">
        <w:t xml:space="preserve"> we </w:t>
      </w:r>
      <w:r w:rsidR="006C5C0F">
        <w:t>find</w:t>
      </w:r>
      <w:r>
        <w:t xml:space="preserve"> that you have a good reason</w:t>
      </w:r>
      <w:r w:rsidR="00A766C1">
        <w:t xml:space="preserve"> or that the program is not a go</w:t>
      </w:r>
      <w:r w:rsidR="001032FF">
        <w:t>od</w:t>
      </w:r>
      <w:r w:rsidR="00A766C1">
        <w:t xml:space="preserve"> fit for you</w:t>
      </w:r>
      <w:r>
        <w:t>, there will be no change to your SNAP benefits.</w:t>
      </w:r>
    </w:p>
    <w:p w14:paraId="53DFBE4C" w14:textId="77777777" w:rsidR="00365FB8" w:rsidRPr="00E27543" w:rsidRDefault="00365FB8" w:rsidP="00BD4AA6">
      <w:pPr>
        <w:pBdr>
          <w:bottom w:val="dotted" w:sz="6" w:space="1" w:color="auto"/>
        </w:pBdr>
        <w:spacing w:after="240" w:line="240" w:lineRule="auto"/>
        <w:rPr>
          <w:b/>
          <w:sz w:val="26"/>
          <w:szCs w:val="26"/>
        </w:rPr>
      </w:pPr>
      <w:commentRangeStart w:id="44"/>
      <w:commentRangeStart w:id="45"/>
      <w:r>
        <w:rPr>
          <w:b/>
          <w:sz w:val="26"/>
          <w:szCs w:val="26"/>
        </w:rPr>
        <w:t xml:space="preserve">How long will you lose SNAP benefits if you don’t </w:t>
      </w:r>
      <w:r w:rsidR="00A766C1">
        <w:rPr>
          <w:b/>
          <w:sz w:val="26"/>
          <w:szCs w:val="26"/>
        </w:rPr>
        <w:t>follow</w:t>
      </w:r>
      <w:r w:rsidR="00870590">
        <w:rPr>
          <w:b/>
          <w:sz w:val="26"/>
          <w:szCs w:val="26"/>
        </w:rPr>
        <w:t xml:space="preserve"> these Job </w:t>
      </w:r>
      <w:r w:rsidR="00862092">
        <w:rPr>
          <w:b/>
          <w:sz w:val="26"/>
          <w:szCs w:val="26"/>
        </w:rPr>
        <w:t xml:space="preserve">Search and Training </w:t>
      </w:r>
      <w:r w:rsidR="00870590">
        <w:rPr>
          <w:b/>
          <w:sz w:val="26"/>
          <w:szCs w:val="26"/>
        </w:rPr>
        <w:t>Rules</w:t>
      </w:r>
      <w:r>
        <w:rPr>
          <w:b/>
          <w:sz w:val="26"/>
          <w:szCs w:val="26"/>
        </w:rPr>
        <w:t>?</w:t>
      </w:r>
      <w:commentRangeEnd w:id="44"/>
      <w:r w:rsidR="002F4058">
        <w:rPr>
          <w:rStyle w:val="CommentReference"/>
        </w:rPr>
        <w:commentReference w:id="44"/>
      </w:r>
      <w:commentRangeEnd w:id="45"/>
      <w:r w:rsidR="00BE1576">
        <w:rPr>
          <w:rStyle w:val="CommentReference"/>
        </w:rPr>
        <w:commentReference w:id="45"/>
      </w:r>
    </w:p>
    <w:p w14:paraId="49944685" w14:textId="77777777" w:rsidR="00365FB8" w:rsidRDefault="00365FB8" w:rsidP="00BD4AA6">
      <w:pPr>
        <w:pStyle w:val="ListParagraph"/>
        <w:numPr>
          <w:ilvl w:val="0"/>
          <w:numId w:val="5"/>
        </w:numPr>
        <w:spacing w:after="240" w:line="240" w:lineRule="auto"/>
      </w:pPr>
      <w:commentRangeStart w:id="46"/>
      <w:r>
        <w:t xml:space="preserve">The first time you do not </w:t>
      </w:r>
      <w:r w:rsidR="00A766C1">
        <w:t xml:space="preserve">follow these </w:t>
      </w:r>
      <w:proofErr w:type="gramStart"/>
      <w:r w:rsidR="00A766C1">
        <w:t>rules</w:t>
      </w:r>
      <w:proofErr w:type="gramEnd"/>
      <w:r w:rsidR="00A766C1">
        <w:t xml:space="preserve"> and you don’t have </w:t>
      </w:r>
      <w:r>
        <w:t>a good reason</w:t>
      </w:r>
      <w:r w:rsidR="008F102F">
        <w:t>,</w:t>
      </w:r>
      <w:r>
        <w:t xml:space="preserve"> you </w:t>
      </w:r>
      <w:r w:rsidR="001032FF">
        <w:t xml:space="preserve">can’t </w:t>
      </w:r>
      <w:r>
        <w:t xml:space="preserve">get SNAP benefits for </w:t>
      </w:r>
      <w:r w:rsidRPr="00BA4D10">
        <w:rPr>
          <w:b/>
        </w:rPr>
        <w:t>[</w:t>
      </w:r>
      <w:r>
        <w:rPr>
          <w:b/>
          <w:bCs/>
        </w:rPr>
        <w:t>1</w:t>
      </w:r>
      <w:r w:rsidRPr="005150AE">
        <w:rPr>
          <w:b/>
          <w:bCs/>
        </w:rPr>
        <w:t xml:space="preserve"> month]</w:t>
      </w:r>
      <w:r w:rsidR="008F102F">
        <w:rPr>
          <w:b/>
          <w:bCs/>
        </w:rPr>
        <w:t>.</w:t>
      </w:r>
      <w:r>
        <w:t xml:space="preserve"> </w:t>
      </w:r>
    </w:p>
    <w:p w14:paraId="58623F25" w14:textId="77777777" w:rsidR="00365FB8" w:rsidRDefault="00365FB8" w:rsidP="00BD4AA6">
      <w:pPr>
        <w:pStyle w:val="ListParagraph"/>
        <w:numPr>
          <w:ilvl w:val="0"/>
          <w:numId w:val="5"/>
        </w:numPr>
        <w:spacing w:after="240" w:line="240" w:lineRule="auto"/>
      </w:pPr>
      <w:r>
        <w:t xml:space="preserve">The second time you do not </w:t>
      </w:r>
      <w:r w:rsidR="00A766C1">
        <w:t>follow these rules</w:t>
      </w:r>
      <w:r>
        <w:t xml:space="preserve">, you </w:t>
      </w:r>
      <w:r w:rsidR="001032FF">
        <w:t xml:space="preserve">can’t </w:t>
      </w:r>
      <w:r>
        <w:t xml:space="preserve">get SNAP benefits for </w:t>
      </w:r>
      <w:r>
        <w:br/>
      </w:r>
      <w:r w:rsidRPr="00FF6719">
        <w:rPr>
          <w:b/>
          <w:bCs/>
        </w:rPr>
        <w:t>[</w:t>
      </w:r>
      <w:r>
        <w:rPr>
          <w:b/>
          <w:bCs/>
        </w:rPr>
        <w:t>3</w:t>
      </w:r>
      <w:r w:rsidRPr="005150AE">
        <w:rPr>
          <w:b/>
          <w:bCs/>
        </w:rPr>
        <w:t xml:space="preserve"> months]</w:t>
      </w:r>
      <w:r w:rsidR="008F102F">
        <w:rPr>
          <w:b/>
          <w:bCs/>
        </w:rPr>
        <w:t>.</w:t>
      </w:r>
    </w:p>
    <w:p w14:paraId="4C1D5EAF" w14:textId="77777777" w:rsidR="00365FB8" w:rsidRDefault="00365FB8" w:rsidP="00BD4AA6">
      <w:pPr>
        <w:pStyle w:val="ListParagraph"/>
        <w:numPr>
          <w:ilvl w:val="0"/>
          <w:numId w:val="5"/>
        </w:numPr>
        <w:spacing w:after="240" w:line="240" w:lineRule="auto"/>
      </w:pPr>
      <w:r>
        <w:t xml:space="preserve">The third time, you </w:t>
      </w:r>
      <w:r w:rsidR="001032FF">
        <w:t xml:space="preserve">can’t </w:t>
      </w:r>
      <w:r>
        <w:t xml:space="preserve">get SNAP benefits for </w:t>
      </w:r>
      <w:r w:rsidRPr="00BA4D10">
        <w:rPr>
          <w:b/>
        </w:rPr>
        <w:t>[</w:t>
      </w:r>
      <w:r>
        <w:rPr>
          <w:b/>
          <w:bCs/>
        </w:rPr>
        <w:t>6</w:t>
      </w:r>
      <w:r w:rsidRPr="005150AE">
        <w:rPr>
          <w:b/>
          <w:bCs/>
        </w:rPr>
        <w:t xml:space="preserve"> months]</w:t>
      </w:r>
      <w:r w:rsidR="008F102F">
        <w:rPr>
          <w:b/>
          <w:bCs/>
        </w:rPr>
        <w:t>.</w:t>
      </w:r>
      <w:r>
        <w:t xml:space="preserve"> </w:t>
      </w:r>
    </w:p>
    <w:p w14:paraId="1DC63D29" w14:textId="77777777" w:rsidR="00365FB8" w:rsidRDefault="00A25D52" w:rsidP="00BD4AA6">
      <w:pPr>
        <w:pStyle w:val="ListParagraph"/>
        <w:numPr>
          <w:ilvl w:val="0"/>
          <w:numId w:val="5"/>
        </w:numPr>
        <w:spacing w:after="240" w:line="240" w:lineRule="auto"/>
      </w:pPr>
      <w:r>
        <w:t>And y</w:t>
      </w:r>
      <w:r w:rsidR="00365FB8">
        <w:t xml:space="preserve">ou must meet </w:t>
      </w:r>
      <w:r w:rsidR="00A766C1">
        <w:t xml:space="preserve">these </w:t>
      </w:r>
      <w:r w:rsidR="00862092">
        <w:t>Job Search and Training R</w:t>
      </w:r>
      <w:r w:rsidR="00A766C1">
        <w:t xml:space="preserve">ules </w:t>
      </w:r>
      <w:r w:rsidR="00365FB8">
        <w:t>before you can get SNAP benefits again</w:t>
      </w:r>
      <w:commentRangeEnd w:id="46"/>
      <w:r w:rsidR="00AF0E15">
        <w:rPr>
          <w:rStyle w:val="CommentReference"/>
        </w:rPr>
        <w:commentReference w:id="46"/>
      </w:r>
      <w:r w:rsidR="008F102F">
        <w:t>.</w:t>
      </w:r>
    </w:p>
    <w:p w14:paraId="592522B6" w14:textId="77777777" w:rsidR="00B726D3" w:rsidRPr="00E27543" w:rsidRDefault="00B726D3" w:rsidP="00BD4AA6">
      <w:pPr>
        <w:pBdr>
          <w:bottom w:val="dotted" w:sz="6" w:space="1" w:color="auto"/>
        </w:pBdr>
        <w:spacing w:after="240" w:line="240" w:lineRule="auto"/>
        <w:rPr>
          <w:b/>
          <w:sz w:val="26"/>
          <w:szCs w:val="26"/>
        </w:rPr>
      </w:pPr>
      <w:commentRangeStart w:id="47"/>
      <w:r>
        <w:rPr>
          <w:b/>
          <w:sz w:val="26"/>
          <w:szCs w:val="26"/>
        </w:rPr>
        <w:t xml:space="preserve">How do </w:t>
      </w:r>
      <w:r w:rsidR="00885C4A">
        <w:rPr>
          <w:b/>
          <w:sz w:val="26"/>
          <w:szCs w:val="26"/>
        </w:rPr>
        <w:t>you</w:t>
      </w:r>
      <w:r>
        <w:rPr>
          <w:b/>
          <w:sz w:val="26"/>
          <w:szCs w:val="26"/>
        </w:rPr>
        <w:t xml:space="preserve"> find out more information about</w:t>
      </w:r>
      <w:r w:rsidR="0065525A">
        <w:rPr>
          <w:b/>
          <w:sz w:val="26"/>
          <w:szCs w:val="26"/>
        </w:rPr>
        <w:t xml:space="preserve"> </w:t>
      </w:r>
      <w:r w:rsidR="00DC5C6F">
        <w:rPr>
          <w:b/>
          <w:sz w:val="26"/>
          <w:szCs w:val="26"/>
        </w:rPr>
        <w:t xml:space="preserve">these </w:t>
      </w:r>
      <w:r>
        <w:rPr>
          <w:b/>
          <w:sz w:val="26"/>
          <w:szCs w:val="26"/>
        </w:rPr>
        <w:t>programs?</w:t>
      </w:r>
      <w:commentRangeEnd w:id="47"/>
      <w:r w:rsidR="00E32CD2">
        <w:rPr>
          <w:rStyle w:val="CommentReference"/>
        </w:rPr>
        <w:commentReference w:id="47"/>
      </w:r>
    </w:p>
    <w:p w14:paraId="00B191A3" w14:textId="77777777" w:rsidR="00930AD6" w:rsidRDefault="00DC5C6F" w:rsidP="00BD4AA6">
      <w:pPr>
        <w:spacing w:after="240" w:line="240" w:lineRule="auto"/>
      </w:pPr>
      <w:r w:rsidRPr="00870590">
        <w:t xml:space="preserve">We offer different </w:t>
      </w:r>
      <w:r w:rsidR="0065525A" w:rsidRPr="00870590">
        <w:t>programs</w:t>
      </w:r>
      <w:r w:rsidR="00930AD6" w:rsidRPr="00870590">
        <w:t xml:space="preserve"> to help </w:t>
      </w:r>
      <w:r w:rsidR="0065525A" w:rsidRPr="00870590">
        <w:t>you</w:t>
      </w:r>
      <w:r w:rsidRPr="00870590">
        <w:t xml:space="preserve"> develop</w:t>
      </w:r>
      <w:r w:rsidR="00930AD6" w:rsidRPr="00870590">
        <w:t xml:space="preserve"> </w:t>
      </w:r>
      <w:r w:rsidRPr="00870590">
        <w:t xml:space="preserve">your </w:t>
      </w:r>
      <w:r w:rsidR="00930AD6" w:rsidRPr="00870590">
        <w:t>work skills an</w:t>
      </w:r>
      <w:r w:rsidR="00B76687" w:rsidRPr="00870590">
        <w:t xml:space="preserve">d to help you </w:t>
      </w:r>
      <w:r w:rsidR="00915DAE" w:rsidRPr="00870590">
        <w:t>find and keep</w:t>
      </w:r>
      <w:r w:rsidR="00930AD6" w:rsidRPr="00870590">
        <w:t xml:space="preserve"> </w:t>
      </w:r>
      <w:r w:rsidR="0065525A" w:rsidRPr="00870590">
        <w:t xml:space="preserve">a </w:t>
      </w:r>
      <w:r w:rsidR="00930AD6" w:rsidRPr="00870590">
        <w:t>good job.</w:t>
      </w:r>
      <w:r w:rsidR="00915DAE" w:rsidRPr="00870590">
        <w:t xml:space="preserve"> </w:t>
      </w:r>
      <w:r w:rsidR="00930AD6" w:rsidRPr="00870590">
        <w:t>You can learn more about the different types of</w:t>
      </w:r>
      <w:r w:rsidRPr="00870590">
        <w:t xml:space="preserve"> </w:t>
      </w:r>
      <w:r w:rsidR="00930AD6" w:rsidRPr="00870590">
        <w:t>programs available by visiting</w:t>
      </w:r>
      <w:r w:rsidRPr="00870590">
        <w:t xml:space="preserve"> our</w:t>
      </w:r>
      <w:r w:rsidR="00930AD6" w:rsidRPr="00870590">
        <w:t xml:space="preserve"> website</w:t>
      </w:r>
      <w:r w:rsidR="00930AD6">
        <w:t xml:space="preserve"> (</w:t>
      </w:r>
      <w:hyperlink r:id="rId12" w:history="1">
        <w:r w:rsidR="00930AD6" w:rsidRPr="00930AD6">
          <w:rPr>
            <w:rStyle w:val="Hyperlink"/>
            <w:color w:val="365F91" w:themeColor="accent1" w:themeShade="BF"/>
            <w:u w:val="none"/>
          </w:rPr>
          <w:t>www.dhs.st.gov/employmentprogram</w:t>
        </w:r>
      </w:hyperlink>
      <w:r w:rsidR="00930AD6">
        <w:t xml:space="preserve">). You can also call </w:t>
      </w:r>
      <w:r w:rsidR="006263B2" w:rsidRPr="00F7596B">
        <w:rPr>
          <w:b/>
          <w:bCs/>
        </w:rPr>
        <w:t>1-</w:t>
      </w:r>
      <w:r w:rsidR="00930AD6" w:rsidRPr="00930AD6">
        <w:rPr>
          <w:rFonts w:eastAsiaTheme="minorEastAsia"/>
          <w:b/>
          <w:bCs/>
        </w:rPr>
        <w:t xml:space="preserve">123-456-7890 </w:t>
      </w:r>
      <w:r w:rsidR="00930AD6">
        <w:t>to find out more.</w:t>
      </w:r>
    </w:p>
    <w:p w14:paraId="372CD4CF" w14:textId="77777777" w:rsidR="001B3789" w:rsidRDefault="001B3789" w:rsidP="00BD4AA6">
      <w:pPr>
        <w:spacing w:line="240" w:lineRule="auto"/>
        <w:rPr>
          <w:b/>
          <w:sz w:val="26"/>
          <w:szCs w:val="26"/>
        </w:rPr>
      </w:pPr>
      <w:r>
        <w:rPr>
          <w:b/>
          <w:sz w:val="26"/>
          <w:szCs w:val="26"/>
        </w:rPr>
        <w:br w:type="page"/>
      </w:r>
    </w:p>
    <w:p w14:paraId="4DECE4B0" w14:textId="77777777" w:rsidR="001B3789" w:rsidRPr="00D069BE" w:rsidRDefault="008D24E6" w:rsidP="0045035C">
      <w:pPr>
        <w:spacing w:after="240" w:line="240" w:lineRule="auto"/>
        <w:jc w:val="center"/>
        <w:rPr>
          <w:b/>
          <w:sz w:val="32"/>
          <w:szCs w:val="32"/>
        </w:rPr>
      </w:pPr>
      <w:commentRangeStart w:id="48"/>
      <w:r>
        <w:rPr>
          <w:b/>
          <w:sz w:val="32"/>
          <w:szCs w:val="32"/>
        </w:rPr>
        <w:lastRenderedPageBreak/>
        <w:t>Time Limit</w:t>
      </w:r>
      <w:r w:rsidR="00D753F2">
        <w:rPr>
          <w:b/>
          <w:sz w:val="32"/>
          <w:szCs w:val="32"/>
        </w:rPr>
        <w:t xml:space="preserve"> Rules</w:t>
      </w:r>
      <w:commentRangeEnd w:id="48"/>
      <w:r w:rsidR="00636CDD">
        <w:rPr>
          <w:rStyle w:val="CommentReference"/>
        </w:rPr>
        <w:commentReference w:id="48"/>
      </w:r>
    </w:p>
    <w:p w14:paraId="140E10ED" w14:textId="1606462E" w:rsidR="00D05E85" w:rsidRDefault="0049767B" w:rsidP="00BD4AA6">
      <w:pPr>
        <w:spacing w:after="240" w:line="240" w:lineRule="auto"/>
      </w:pPr>
      <w:commentRangeStart w:id="49"/>
      <w:r>
        <w:t>[Name 3]</w:t>
      </w:r>
      <w:r w:rsidR="00EB3BA5">
        <w:t xml:space="preserve"> </w:t>
      </w:r>
      <w:commentRangeEnd w:id="49"/>
      <w:r>
        <w:rPr>
          <w:rStyle w:val="CommentReference"/>
        </w:rPr>
        <w:commentReference w:id="49"/>
      </w:r>
      <w:r w:rsidR="000A3DFD">
        <w:t>must</w:t>
      </w:r>
      <w:r w:rsidR="00915DAE">
        <w:t xml:space="preserve"> follow</w:t>
      </w:r>
      <w:r w:rsidR="00B16B32">
        <w:t xml:space="preserve"> the</w:t>
      </w:r>
      <w:r w:rsidR="00915DAE">
        <w:t xml:space="preserve"> </w:t>
      </w:r>
      <w:r w:rsidR="008D24E6" w:rsidRPr="16B061A8">
        <w:rPr>
          <w:b/>
          <w:bCs/>
        </w:rPr>
        <w:t>Time Limit Rules</w:t>
      </w:r>
      <w:commentRangeStart w:id="50"/>
      <w:commentRangeEnd w:id="50"/>
      <w:r>
        <w:rPr>
          <w:rStyle w:val="CommentReference"/>
        </w:rPr>
        <w:commentReference w:id="50"/>
      </w:r>
      <w:r w:rsidR="00E1416B">
        <w:t xml:space="preserve">. </w:t>
      </w:r>
      <w:r w:rsidR="008A3AC0">
        <w:t>T</w:t>
      </w:r>
      <w:r w:rsidR="00E1416B">
        <w:t>hese</w:t>
      </w:r>
      <w:r w:rsidR="008A3AC0">
        <w:t xml:space="preserve"> apply to you </w:t>
      </w:r>
      <w:r w:rsidR="00E1416B">
        <w:t>because you</w:t>
      </w:r>
      <w:r w:rsidR="000A3DFD">
        <w:t xml:space="preserve"> </w:t>
      </w:r>
      <w:r>
        <w:t>are</w:t>
      </w:r>
      <w:r w:rsidR="00EB3BA5">
        <w:t xml:space="preserve"> between ages 18 and </w:t>
      </w:r>
      <w:del w:id="51" w:author="Author">
        <w:r w:rsidDel="00EB3BA5">
          <w:delText>49</w:delText>
        </w:r>
      </w:del>
      <w:ins w:id="52" w:author="Author">
        <w:r w:rsidR="003720A1">
          <w:t>64</w:t>
        </w:r>
      </w:ins>
      <w:r w:rsidR="00EB3BA5">
        <w:t>,</w:t>
      </w:r>
      <w:r w:rsidR="004E02B1">
        <w:t xml:space="preserve"> do not live with a</w:t>
      </w:r>
      <w:ins w:id="53" w:author="Danielle Charpentier" w:date="2025-10-08T18:57:00Z">
        <w:r w:rsidR="44EE7D9C">
          <w:t xml:space="preserve"> dependent</w:t>
        </w:r>
      </w:ins>
      <w:r w:rsidR="004E02B1">
        <w:t xml:space="preserve"> child under</w:t>
      </w:r>
      <w:ins w:id="54" w:author="Author">
        <w:r w:rsidR="008B7523">
          <w:t xml:space="preserve"> 14</w:t>
        </w:r>
      </w:ins>
      <w:del w:id="55" w:author="Author">
        <w:r w:rsidDel="004E02B1">
          <w:delText xml:space="preserve"> 18</w:delText>
        </w:r>
      </w:del>
      <w:r w:rsidR="009A1463">
        <w:t xml:space="preserve">, and are considered </w:t>
      </w:r>
      <w:r w:rsidR="00996390">
        <w:t xml:space="preserve">physically and mentally </w:t>
      </w:r>
      <w:r w:rsidR="00CE2185">
        <w:t>able to</w:t>
      </w:r>
      <w:r w:rsidR="009A1463">
        <w:t xml:space="preserve"> work.</w:t>
      </w:r>
      <w:r w:rsidR="00EB3BA5">
        <w:t xml:space="preserve"> </w:t>
      </w:r>
      <w:r w:rsidR="00E1416B">
        <w:t xml:space="preserve">This is often </w:t>
      </w:r>
      <w:r w:rsidR="00E559D1">
        <w:t>called</w:t>
      </w:r>
      <w:r w:rsidR="00E1416B">
        <w:t xml:space="preserve"> the Able-Bodied Adult Without Dependents (ABAWD) work requirement.</w:t>
      </w:r>
    </w:p>
    <w:p w14:paraId="7AAC1788" w14:textId="77777777" w:rsidR="00E1416B" w:rsidRDefault="00B97F8D" w:rsidP="00BD4AA6">
      <w:pPr>
        <w:spacing w:after="240" w:line="240" w:lineRule="auto"/>
      </w:pPr>
      <w:commentRangeStart w:id="56"/>
      <w:r>
        <w:t>You can only get SNAP benefits for 3 months in 3 years unless</w:t>
      </w:r>
      <w:r w:rsidR="00A43CD2">
        <w:t xml:space="preserve"> </w:t>
      </w:r>
      <w:r>
        <w:t xml:space="preserve">you meet </w:t>
      </w:r>
      <w:r w:rsidR="00A43CD2">
        <w:t xml:space="preserve">these </w:t>
      </w:r>
      <w:r w:rsidR="008D24E6">
        <w:t>Time Limit Rules</w:t>
      </w:r>
      <w:r>
        <w:t xml:space="preserve">. </w:t>
      </w:r>
      <w:bookmarkStart w:id="57" w:name="_Hlk72930729"/>
      <w:r w:rsidR="008A3AC0">
        <w:t>Keep reading to find out what to do.</w:t>
      </w:r>
    </w:p>
    <w:p w14:paraId="370FA887" w14:textId="77777777" w:rsidR="001B3789" w:rsidRPr="00C93675" w:rsidRDefault="001B3789" w:rsidP="00BD4AA6">
      <w:pPr>
        <w:pBdr>
          <w:bottom w:val="dotted" w:sz="6" w:space="1" w:color="auto"/>
        </w:pBdr>
        <w:spacing w:after="240" w:line="240" w:lineRule="auto"/>
        <w:rPr>
          <w:b/>
          <w:sz w:val="26"/>
          <w:szCs w:val="26"/>
        </w:rPr>
      </w:pPr>
      <w:r w:rsidRPr="00C93675">
        <w:rPr>
          <w:b/>
          <w:sz w:val="26"/>
          <w:szCs w:val="26"/>
        </w:rPr>
        <w:t>What do you need to do?</w:t>
      </w:r>
      <w:commentRangeEnd w:id="56"/>
      <w:r w:rsidR="00E32328">
        <w:rPr>
          <w:rStyle w:val="CommentReference"/>
        </w:rPr>
        <w:commentReference w:id="56"/>
      </w:r>
    </w:p>
    <w:bookmarkEnd w:id="57"/>
    <w:p w14:paraId="6EC12113" w14:textId="77777777" w:rsidR="000C781F" w:rsidRDefault="000C781F" w:rsidP="00BD4AA6">
      <w:pPr>
        <w:spacing w:after="240" w:line="240" w:lineRule="auto"/>
      </w:pPr>
      <w:r>
        <w:t xml:space="preserve">You </w:t>
      </w:r>
      <w:r w:rsidRPr="004900F6">
        <w:rPr>
          <w:b/>
          <w:bCs/>
        </w:rPr>
        <w:t>must</w:t>
      </w:r>
      <w:r>
        <w:t xml:space="preserve"> follow these </w:t>
      </w:r>
      <w:r w:rsidR="008D24E6">
        <w:rPr>
          <w:b/>
          <w:bCs/>
        </w:rPr>
        <w:t>Time Limit Rules</w:t>
      </w:r>
      <w:r>
        <w:t xml:space="preserve"> to keep your SNAP benefits:</w:t>
      </w:r>
    </w:p>
    <w:p w14:paraId="021ED489" w14:textId="77777777" w:rsidR="00D34FA7" w:rsidRDefault="003B6F74" w:rsidP="00BD4AA6">
      <w:pPr>
        <w:pStyle w:val="ListParagraph"/>
        <w:numPr>
          <w:ilvl w:val="0"/>
          <w:numId w:val="12"/>
        </w:numPr>
        <w:spacing w:after="240" w:line="240" w:lineRule="auto"/>
      </w:pPr>
      <w:commentRangeStart w:id="58"/>
      <w:r>
        <w:rPr>
          <w:b/>
          <w:bCs/>
        </w:rPr>
        <w:t>S</w:t>
      </w:r>
      <w:r w:rsidR="000C2189" w:rsidRPr="00F9540F">
        <w:rPr>
          <w:b/>
          <w:bCs/>
        </w:rPr>
        <w:t>pend at least 80 hours each month</w:t>
      </w:r>
      <w:r w:rsidR="000C2189" w:rsidRPr="00D34FA7">
        <w:t xml:space="preserve"> </w:t>
      </w:r>
      <w:commentRangeEnd w:id="58"/>
      <w:r w:rsidR="00FA2A8D">
        <w:rPr>
          <w:rStyle w:val="CommentReference"/>
        </w:rPr>
        <w:commentReference w:id="58"/>
      </w:r>
      <w:r w:rsidR="000C2189" w:rsidRPr="00D34FA7">
        <w:t>doing one or more of the following activities</w:t>
      </w:r>
      <w:r w:rsidR="000C2189" w:rsidRPr="00F9540F">
        <w:rPr>
          <w:b/>
        </w:rPr>
        <w:t>:</w:t>
      </w:r>
    </w:p>
    <w:p w14:paraId="73CC3E58" w14:textId="77777777" w:rsidR="00D34FA7" w:rsidRDefault="000C2189" w:rsidP="00BD4AA6">
      <w:pPr>
        <w:pStyle w:val="ListParagraph"/>
        <w:numPr>
          <w:ilvl w:val="0"/>
          <w:numId w:val="13"/>
        </w:numPr>
        <w:spacing w:after="240" w:line="240" w:lineRule="auto"/>
      </w:pPr>
      <w:r>
        <w:t>Working</w:t>
      </w:r>
      <w:r w:rsidR="008F102F">
        <w:t>,</w:t>
      </w:r>
    </w:p>
    <w:p w14:paraId="7D80A71C" w14:textId="77777777" w:rsidR="00D34FA7" w:rsidRDefault="000C2189" w:rsidP="00BD4AA6">
      <w:pPr>
        <w:pStyle w:val="ListParagraph"/>
        <w:numPr>
          <w:ilvl w:val="0"/>
          <w:numId w:val="13"/>
        </w:numPr>
        <w:spacing w:after="240" w:line="240" w:lineRule="auto"/>
      </w:pPr>
      <w:r>
        <w:t xml:space="preserve">Participating in </w:t>
      </w:r>
      <w:r w:rsidR="000B2B3A">
        <w:t>a job program or</w:t>
      </w:r>
      <w:r w:rsidR="00B4514C">
        <w:t xml:space="preserve"> similar </w:t>
      </w:r>
      <w:r>
        <w:t>activit</w:t>
      </w:r>
      <w:r w:rsidR="00D34FA7">
        <w:t>ies we approved</w:t>
      </w:r>
      <w:r w:rsidR="003A4ADF">
        <w:t>, or</w:t>
      </w:r>
    </w:p>
    <w:p w14:paraId="4B97D8BA" w14:textId="77777777" w:rsidR="00D34FA7" w:rsidRPr="008927F7" w:rsidRDefault="000C2189" w:rsidP="00BD4AA6">
      <w:pPr>
        <w:pStyle w:val="ListParagraph"/>
        <w:numPr>
          <w:ilvl w:val="0"/>
          <w:numId w:val="13"/>
        </w:numPr>
        <w:spacing w:after="120" w:line="240" w:lineRule="auto"/>
        <w:rPr>
          <w:rFonts w:eastAsiaTheme="minorEastAsia"/>
        </w:rPr>
      </w:pPr>
      <w:r>
        <w:t>Volunteering</w:t>
      </w:r>
      <w:r w:rsidR="008F102F">
        <w:t>.</w:t>
      </w:r>
    </w:p>
    <w:p w14:paraId="1B6245A4" w14:textId="77777777" w:rsidR="003A4ADF" w:rsidRPr="008927F7" w:rsidRDefault="003A4ADF" w:rsidP="00BD4AA6">
      <w:pPr>
        <w:spacing w:after="120" w:line="240" w:lineRule="auto"/>
        <w:ind w:left="720"/>
        <w:rPr>
          <w:rFonts w:eastAsiaTheme="minorEastAsia"/>
        </w:rPr>
      </w:pPr>
      <w:r>
        <w:rPr>
          <w:rFonts w:eastAsiaTheme="minorEastAsia"/>
        </w:rPr>
        <w:t>OR</w:t>
      </w:r>
    </w:p>
    <w:p w14:paraId="241677E7" w14:textId="77777777" w:rsidR="00115DAB" w:rsidRDefault="0084266B" w:rsidP="00BD4AA6">
      <w:pPr>
        <w:pStyle w:val="ListParagraph"/>
        <w:numPr>
          <w:ilvl w:val="0"/>
          <w:numId w:val="12"/>
        </w:numPr>
        <w:spacing w:after="240" w:line="240" w:lineRule="auto"/>
      </w:pPr>
      <w:r>
        <w:rPr>
          <w:b/>
          <w:bCs/>
        </w:rPr>
        <w:t xml:space="preserve">Participate in </w:t>
      </w:r>
      <w:commentRangeStart w:id="59"/>
      <w:r>
        <w:rPr>
          <w:b/>
          <w:bCs/>
        </w:rPr>
        <w:t>workfare</w:t>
      </w:r>
      <w:commentRangeEnd w:id="59"/>
      <w:r w:rsidR="000005F1">
        <w:rPr>
          <w:rStyle w:val="CommentReference"/>
        </w:rPr>
        <w:commentReference w:id="59"/>
      </w:r>
      <w:r w:rsidR="00BE42D1" w:rsidRPr="008927F7">
        <w:t xml:space="preserve"> for the number of hours </w:t>
      </w:r>
      <w:r w:rsidR="00037116">
        <w:t xml:space="preserve">we </w:t>
      </w:r>
      <w:r w:rsidR="00BE42D1" w:rsidRPr="008927F7">
        <w:t>assigned to you each month</w:t>
      </w:r>
      <w:r w:rsidR="00D843D7">
        <w:t>.</w:t>
      </w:r>
    </w:p>
    <w:p w14:paraId="0D028BCC" w14:textId="77777777" w:rsidR="00CA3051" w:rsidRPr="005E6F07" w:rsidRDefault="00CA3051" w:rsidP="00BD4AA6">
      <w:pPr>
        <w:spacing w:after="240" w:line="240" w:lineRule="auto"/>
      </w:pPr>
      <w:r w:rsidRPr="005E6F07">
        <w:rPr>
          <w:b/>
          <w:bCs/>
        </w:rPr>
        <w:t>Please tell us</w:t>
      </w:r>
      <w:r w:rsidRPr="005E6F07">
        <w:t xml:space="preserve"> if you are doing one of these things. </w:t>
      </w:r>
      <w:r w:rsidR="00D843D7">
        <w:t xml:space="preserve">You can </w:t>
      </w:r>
      <w:r w:rsidR="00D843D7" w:rsidRPr="004900F6">
        <w:rPr>
          <w:b/>
          <w:bCs/>
        </w:rPr>
        <w:t>c</w:t>
      </w:r>
      <w:r w:rsidRPr="005E6F07">
        <w:rPr>
          <w:b/>
          <w:bCs/>
        </w:rPr>
        <w:t>all 1-800-123-4567</w:t>
      </w:r>
      <w:r w:rsidRPr="005E6F07">
        <w:t>.</w:t>
      </w:r>
    </w:p>
    <w:p w14:paraId="35B9D166" w14:textId="77777777" w:rsidR="00F56004" w:rsidRDefault="00B16B32" w:rsidP="00BD4AA6">
      <w:pPr>
        <w:spacing w:after="240" w:line="240" w:lineRule="auto"/>
        <w:rPr>
          <w:b/>
          <w:bCs/>
          <w:sz w:val="26"/>
          <w:szCs w:val="26"/>
        </w:rPr>
      </w:pPr>
      <w:commentRangeStart w:id="60"/>
      <w:r>
        <w:t xml:space="preserve">If your work hours </w:t>
      </w:r>
      <w:r w:rsidRPr="005E6F07">
        <w:rPr>
          <w:b/>
          <w:bCs/>
        </w:rPr>
        <w:t>drop below 80 hours</w:t>
      </w:r>
      <w:r>
        <w:t xml:space="preserve"> a month,</w:t>
      </w:r>
      <w:r w:rsidRPr="4AD82EE9">
        <w:rPr>
          <w:b/>
          <w:bCs/>
        </w:rPr>
        <w:t xml:space="preserve"> </w:t>
      </w:r>
      <w:r>
        <w:rPr>
          <w:b/>
          <w:bCs/>
        </w:rPr>
        <w:t>y</w:t>
      </w:r>
      <w:r w:rsidR="00D34FA7" w:rsidRPr="4AD82EE9">
        <w:rPr>
          <w:b/>
          <w:bCs/>
        </w:rPr>
        <w:t>ou must call</w:t>
      </w:r>
      <w:r w:rsidR="00D34FA7">
        <w:t xml:space="preserve"> </w:t>
      </w:r>
      <w:r w:rsidR="00D34FA7" w:rsidRPr="4AD82EE9">
        <w:rPr>
          <w:b/>
          <w:bCs/>
        </w:rPr>
        <w:t xml:space="preserve">us </w:t>
      </w:r>
      <w:proofErr w:type="gramStart"/>
      <w:r w:rsidR="00D34FA7" w:rsidRPr="4AD82EE9">
        <w:rPr>
          <w:b/>
          <w:bCs/>
        </w:rPr>
        <w:t>at</w:t>
      </w:r>
      <w:proofErr w:type="gramEnd"/>
      <w:r w:rsidR="00D34FA7">
        <w:t xml:space="preserve"> </w:t>
      </w:r>
      <w:r w:rsidR="00D34FA7" w:rsidRPr="4AD82EE9">
        <w:rPr>
          <w:b/>
          <w:bCs/>
        </w:rPr>
        <w:t>1-800-123-4567</w:t>
      </w:r>
      <w:r w:rsidR="00D34FA7">
        <w:t xml:space="preserve"> </w:t>
      </w:r>
      <w:r w:rsidR="00844029">
        <w:t>within 10 days</w:t>
      </w:r>
      <w:r w:rsidR="00383FCE">
        <w:t xml:space="preserve">. </w:t>
      </w:r>
      <w:r w:rsidR="003D69CF">
        <w:t xml:space="preserve"> </w:t>
      </w:r>
      <w:commentRangeEnd w:id="60"/>
      <w:r w:rsidR="009B784D">
        <w:rPr>
          <w:rStyle w:val="CommentReference"/>
        </w:rPr>
        <w:commentReference w:id="60"/>
      </w:r>
    </w:p>
    <w:p w14:paraId="34A30A0D" w14:textId="77777777" w:rsidR="009A1395" w:rsidRDefault="009A1395" w:rsidP="00BD4AA6">
      <w:pPr>
        <w:pBdr>
          <w:bottom w:val="dotted" w:sz="6" w:space="1" w:color="auto"/>
        </w:pBdr>
        <w:spacing w:after="240" w:line="240" w:lineRule="auto"/>
        <w:rPr>
          <w:sz w:val="26"/>
          <w:szCs w:val="26"/>
        </w:rPr>
      </w:pPr>
      <w:commentRangeStart w:id="61"/>
      <w:r>
        <w:rPr>
          <w:b/>
          <w:bCs/>
          <w:sz w:val="26"/>
          <w:szCs w:val="26"/>
        </w:rPr>
        <w:t>Does everyone need to meet th</w:t>
      </w:r>
      <w:r w:rsidR="008A3AC0">
        <w:rPr>
          <w:b/>
          <w:bCs/>
          <w:sz w:val="26"/>
          <w:szCs w:val="26"/>
        </w:rPr>
        <w:t xml:space="preserve">ese </w:t>
      </w:r>
      <w:r w:rsidR="008D24E6">
        <w:rPr>
          <w:b/>
          <w:bCs/>
          <w:sz w:val="26"/>
          <w:szCs w:val="26"/>
        </w:rPr>
        <w:t>Time Limit Rules</w:t>
      </w:r>
      <w:r>
        <w:rPr>
          <w:b/>
          <w:bCs/>
          <w:sz w:val="26"/>
          <w:szCs w:val="26"/>
        </w:rPr>
        <w:t>?</w:t>
      </w:r>
      <w:commentRangeEnd w:id="61"/>
      <w:r w:rsidR="00E86A82">
        <w:rPr>
          <w:rStyle w:val="CommentReference"/>
        </w:rPr>
        <w:commentReference w:id="61"/>
      </w:r>
    </w:p>
    <w:p w14:paraId="5A4206EA" w14:textId="2160557B" w:rsidR="00495766" w:rsidRDefault="00495766" w:rsidP="00495766">
      <w:pPr>
        <w:spacing w:after="240" w:line="240" w:lineRule="auto"/>
      </w:pPr>
      <w:bookmarkStart w:id="62" w:name="_Hlk136873243"/>
      <w:r>
        <w:t xml:space="preserve">You </w:t>
      </w:r>
      <w:r w:rsidRPr="00495766">
        <w:rPr>
          <w:b/>
          <w:bCs/>
        </w:rPr>
        <w:t>may not</w:t>
      </w:r>
      <w:r>
        <w:t xml:space="preserve"> have to follow </w:t>
      </w:r>
      <w:r w:rsidRPr="00495766">
        <w:rPr>
          <w:b/>
          <w:bCs/>
        </w:rPr>
        <w:t>any</w:t>
      </w:r>
      <w:r>
        <w:t xml:space="preserve"> of these Time Limit Rules if: </w:t>
      </w:r>
    </w:p>
    <w:bookmarkEnd w:id="62"/>
    <w:p w14:paraId="47FED534" w14:textId="418365AC" w:rsidR="004422E0" w:rsidRDefault="00D92E9C" w:rsidP="00BD4AA6">
      <w:pPr>
        <w:pStyle w:val="ListParagraph"/>
        <w:numPr>
          <w:ilvl w:val="0"/>
          <w:numId w:val="9"/>
        </w:numPr>
        <w:spacing w:after="240" w:line="240" w:lineRule="auto"/>
        <w:ind w:left="720"/>
      </w:pPr>
      <w:r>
        <w:t>You are y</w:t>
      </w:r>
      <w:r w:rsidR="004422E0">
        <w:t xml:space="preserve">ounger than age 18, </w:t>
      </w:r>
      <w:r w:rsidR="004422E0" w:rsidRPr="0073053C">
        <w:t>or</w:t>
      </w:r>
      <w:r w:rsidR="0073053C">
        <w:t xml:space="preserve"> </w:t>
      </w:r>
      <w:r w:rsidR="0073053C" w:rsidRPr="0073053C">
        <w:t xml:space="preserve">age </w:t>
      </w:r>
      <w:del w:id="63" w:author="Author">
        <w:r w:rsidR="0073053C" w:rsidRPr="0073053C" w:rsidDel="008B7523">
          <w:delText xml:space="preserve">50 </w:delText>
        </w:r>
      </w:del>
      <w:ins w:id="64" w:author="Author">
        <w:r w:rsidR="008B7523">
          <w:t>65</w:t>
        </w:r>
        <w:r w:rsidR="008B7523" w:rsidRPr="0073053C">
          <w:t xml:space="preserve"> </w:t>
        </w:r>
      </w:ins>
      <w:r w:rsidR="0073053C" w:rsidRPr="0073053C">
        <w:t>or older,</w:t>
      </w:r>
    </w:p>
    <w:p w14:paraId="16460356" w14:textId="27F8D5F2" w:rsidR="004422E0" w:rsidRDefault="5A63A365" w:rsidP="00BD4AA6">
      <w:pPr>
        <w:pStyle w:val="ListParagraph"/>
        <w:numPr>
          <w:ilvl w:val="0"/>
          <w:numId w:val="9"/>
        </w:numPr>
        <w:spacing w:after="240" w:line="240" w:lineRule="auto"/>
        <w:ind w:left="720"/>
        <w:rPr>
          <w:ins w:id="65" w:author="Author"/>
        </w:rPr>
      </w:pPr>
      <w:ins w:id="66" w:author="Danielle Charpentier" w:date="2025-10-08T18:57:00Z">
        <w:r>
          <w:t xml:space="preserve">You are responsible </w:t>
        </w:r>
      </w:ins>
      <w:ins w:id="67" w:author="Danielle Charpentier" w:date="2025-10-08T18:58:00Z">
        <w:r>
          <w:t>for a dependent child under age 14 in your household</w:t>
        </w:r>
      </w:ins>
      <w:del w:id="68" w:author="Danielle Charpentier" w:date="2025-10-08T18:58:00Z">
        <w:r w:rsidR="004422E0" w:rsidDel="004422E0">
          <w:delText xml:space="preserve">Someone </w:delText>
        </w:r>
        <w:r w:rsidR="004422E0" w:rsidDel="008134EA">
          <w:delText xml:space="preserve">in your </w:delText>
        </w:r>
        <w:r w:rsidR="004422E0" w:rsidDel="00D92E9C">
          <w:delText>house</w:delText>
        </w:r>
        <w:r w:rsidR="004422E0" w:rsidDel="004422E0">
          <w:delText xml:space="preserve"> is younger than age </w:delText>
        </w:r>
      </w:del>
      <w:del w:id="69" w:author="Author">
        <w:r w:rsidR="004422E0" w:rsidDel="004422E0">
          <w:delText>18</w:delText>
        </w:r>
      </w:del>
      <w:ins w:id="70" w:author="Author">
        <w:del w:id="71" w:author="Danielle Charpentier" w:date="2025-10-08T18:58:00Z">
          <w:r w:rsidR="004422E0" w:rsidDel="005F1F5B">
            <w:delText>14</w:delText>
          </w:r>
        </w:del>
      </w:ins>
      <w:r w:rsidR="001C2FB2">
        <w:t>,</w:t>
      </w:r>
    </w:p>
    <w:p w14:paraId="0F1A60FB" w14:textId="1DAA1A19" w:rsidR="00120774" w:rsidRDefault="00120774" w:rsidP="00BD4AA6">
      <w:pPr>
        <w:pStyle w:val="ListParagraph"/>
        <w:numPr>
          <w:ilvl w:val="0"/>
          <w:numId w:val="9"/>
        </w:numPr>
        <w:spacing w:after="240" w:line="240" w:lineRule="auto"/>
        <w:ind w:left="720"/>
      </w:pPr>
      <w:ins w:id="72" w:author="Author">
        <w:r>
          <w:t xml:space="preserve">You are </w:t>
        </w:r>
        <w:r w:rsidR="00514F53">
          <w:t xml:space="preserve">an Indian, Urban Indian, or California Indian, </w:t>
        </w:r>
      </w:ins>
    </w:p>
    <w:p w14:paraId="16FAACBF" w14:textId="77777777" w:rsidR="004422E0" w:rsidRPr="00CA2F21" w:rsidRDefault="00165B08" w:rsidP="00BD4AA6">
      <w:pPr>
        <w:pStyle w:val="ListParagraph"/>
        <w:numPr>
          <w:ilvl w:val="0"/>
          <w:numId w:val="9"/>
        </w:numPr>
        <w:spacing w:after="240" w:line="240" w:lineRule="auto"/>
        <w:ind w:left="720"/>
      </w:pPr>
      <w:r>
        <w:t>You are n</w:t>
      </w:r>
      <w:r w:rsidR="004422E0">
        <w:t>ot work</w:t>
      </w:r>
      <w:r w:rsidR="00261AE0">
        <w:t>ing</w:t>
      </w:r>
      <w:r w:rsidR="004422E0">
        <w:t xml:space="preserve"> because of </w:t>
      </w:r>
      <w:proofErr w:type="gramStart"/>
      <w:r w:rsidR="004422E0">
        <w:t xml:space="preserve">a </w:t>
      </w:r>
      <w:r w:rsidR="00261AE0">
        <w:t>physical</w:t>
      </w:r>
      <w:proofErr w:type="gramEnd"/>
      <w:r w:rsidR="00261AE0">
        <w:t xml:space="preserve"> or mental health </w:t>
      </w:r>
      <w:proofErr w:type="gramStart"/>
      <w:r w:rsidR="00CE2185">
        <w:t>reason</w:t>
      </w:r>
      <w:proofErr w:type="gramEnd"/>
      <w:r w:rsidR="001C2FB2">
        <w:t>, or</w:t>
      </w:r>
      <w:r w:rsidR="004422E0">
        <w:t xml:space="preserve"> </w:t>
      </w:r>
    </w:p>
    <w:p w14:paraId="29C1DF33" w14:textId="6FCAB7C9" w:rsidR="00B15D36" w:rsidRDefault="0073053C" w:rsidP="00BD4AA6">
      <w:pPr>
        <w:pStyle w:val="ListParagraph"/>
        <w:numPr>
          <w:ilvl w:val="0"/>
          <w:numId w:val="9"/>
        </w:numPr>
        <w:spacing w:after="240" w:line="240" w:lineRule="auto"/>
        <w:ind w:left="720"/>
      </w:pPr>
      <w:bookmarkStart w:id="73" w:name="_Hlk136872876"/>
      <w:r>
        <w:t>You are pregnant.</w:t>
      </w:r>
    </w:p>
    <w:bookmarkEnd w:id="73"/>
    <w:p w14:paraId="0D9C69C4" w14:textId="77777777" w:rsidR="00B15D36" w:rsidRPr="00F9540F" w:rsidRDefault="00B15D36" w:rsidP="00BD4AA6">
      <w:pPr>
        <w:pStyle w:val="ListParagraph"/>
        <w:numPr>
          <w:ilvl w:val="0"/>
          <w:numId w:val="9"/>
        </w:numPr>
        <w:spacing w:after="240" w:line="240" w:lineRule="auto"/>
        <w:ind w:left="720"/>
      </w:pPr>
      <w:r w:rsidRPr="4AD82EE9">
        <w:rPr>
          <w:i/>
          <w:iCs/>
        </w:rPr>
        <w:t>Reminder:</w:t>
      </w:r>
      <w:r>
        <w:t xml:space="preserve"> </w:t>
      </w:r>
      <w:r w:rsidR="00D843D7" w:rsidRPr="005B49FC">
        <w:rPr>
          <w:i/>
          <w:iCs/>
        </w:rPr>
        <w:t xml:space="preserve">Check page </w:t>
      </w:r>
      <w:r w:rsidR="00D843D7">
        <w:rPr>
          <w:i/>
          <w:iCs/>
        </w:rPr>
        <w:t>1</w:t>
      </w:r>
      <w:r w:rsidR="00D843D7" w:rsidRPr="005B49FC">
        <w:rPr>
          <w:i/>
          <w:iCs/>
        </w:rPr>
        <w:t xml:space="preserve"> of this letter for other reasons </w:t>
      </w:r>
      <w:r w:rsidR="00D843D7">
        <w:rPr>
          <w:i/>
          <w:iCs/>
        </w:rPr>
        <w:t>that may apply to you</w:t>
      </w:r>
      <w:r w:rsidR="00C62DC5">
        <w:rPr>
          <w:i/>
          <w:iCs/>
        </w:rPr>
        <w:t>.</w:t>
      </w:r>
    </w:p>
    <w:p w14:paraId="44924D8F" w14:textId="77777777" w:rsidR="00165B08" w:rsidRPr="00F9540F" w:rsidRDefault="00165B08" w:rsidP="00BD4AA6">
      <w:pPr>
        <w:spacing w:after="240" w:line="240" w:lineRule="auto"/>
      </w:pPr>
      <w:commentRangeStart w:id="74"/>
      <w:r>
        <w:rPr>
          <w:b/>
          <w:bCs/>
        </w:rPr>
        <w:t>C</w:t>
      </w:r>
      <w:r w:rsidR="00D843D7">
        <w:rPr>
          <w:b/>
          <w:bCs/>
        </w:rPr>
        <w:t>all</w:t>
      </w:r>
      <w:r w:rsidR="001B3789" w:rsidRPr="0075343D">
        <w:rPr>
          <w:b/>
          <w:bCs/>
        </w:rPr>
        <w:t xml:space="preserve"> </w:t>
      </w:r>
      <w:r w:rsidR="008A3AC0">
        <w:rPr>
          <w:b/>
          <w:bCs/>
        </w:rPr>
        <w:t>us</w:t>
      </w:r>
      <w:r w:rsidR="001B3789" w:rsidRPr="0075343D">
        <w:rPr>
          <w:b/>
          <w:bCs/>
        </w:rPr>
        <w:t xml:space="preserve"> at</w:t>
      </w:r>
      <w:r w:rsidR="001B3789">
        <w:t xml:space="preserve"> </w:t>
      </w:r>
      <w:r w:rsidR="001B3789">
        <w:rPr>
          <w:b/>
        </w:rPr>
        <w:t>1-800-123-4567 as soon as possible</w:t>
      </w:r>
      <w:r w:rsidRPr="00165B08">
        <w:t xml:space="preserve"> </w:t>
      </w:r>
      <w:r>
        <w:t xml:space="preserve">if you think </w:t>
      </w:r>
      <w:r w:rsidR="003E7EF3">
        <w:t xml:space="preserve">one of these </w:t>
      </w:r>
      <w:r w:rsidR="00852855">
        <w:t xml:space="preserve">might </w:t>
      </w:r>
      <w:r w:rsidR="003E7EF3">
        <w:t>describe you</w:t>
      </w:r>
      <w:r>
        <w:t>.</w:t>
      </w:r>
      <w:r w:rsidR="001B3789">
        <w:t xml:space="preserve"> If </w:t>
      </w:r>
      <w:r w:rsidR="008A3AC0">
        <w:t>we</w:t>
      </w:r>
      <w:r w:rsidR="001B3789">
        <w:t xml:space="preserve"> </w:t>
      </w:r>
      <w:r w:rsidR="006C5C0F">
        <w:t>find that it does</w:t>
      </w:r>
      <w:r w:rsidR="001B3789">
        <w:t xml:space="preserve">, </w:t>
      </w:r>
      <w:r w:rsidR="00EB3688">
        <w:t xml:space="preserve">you </w:t>
      </w:r>
      <w:r w:rsidR="00EB3688" w:rsidRPr="000C0FA7">
        <w:rPr>
          <w:b/>
          <w:bCs/>
        </w:rPr>
        <w:t>will not</w:t>
      </w:r>
      <w:r w:rsidR="00EB3688">
        <w:t xml:space="preserve"> need to follow </w:t>
      </w:r>
      <w:r w:rsidR="008A3AC0">
        <w:t xml:space="preserve">these </w:t>
      </w:r>
      <w:r w:rsidR="008D24E6">
        <w:t>Time Limit Rules</w:t>
      </w:r>
      <w:r w:rsidR="001B3789">
        <w:t xml:space="preserve">. </w:t>
      </w:r>
      <w:commentRangeEnd w:id="74"/>
      <w:r w:rsidR="00304974">
        <w:rPr>
          <w:rStyle w:val="CommentReference"/>
        </w:rPr>
        <w:commentReference w:id="74"/>
      </w:r>
    </w:p>
    <w:p w14:paraId="3BB63A1F" w14:textId="77777777" w:rsidR="001B3789" w:rsidRDefault="001B3789" w:rsidP="00BD4AA6">
      <w:pPr>
        <w:pBdr>
          <w:bottom w:val="dotted" w:sz="6" w:space="1" w:color="auto"/>
        </w:pBdr>
        <w:spacing w:after="240" w:line="240" w:lineRule="auto"/>
        <w:rPr>
          <w:b/>
          <w:sz w:val="26"/>
          <w:szCs w:val="26"/>
        </w:rPr>
      </w:pPr>
      <w:commentRangeStart w:id="75"/>
      <w:r>
        <w:rPr>
          <w:b/>
          <w:sz w:val="26"/>
          <w:szCs w:val="26"/>
        </w:rPr>
        <w:t xml:space="preserve">What happens if you do not </w:t>
      </w:r>
      <w:r w:rsidR="00165B08">
        <w:rPr>
          <w:b/>
          <w:sz w:val="26"/>
          <w:szCs w:val="26"/>
        </w:rPr>
        <w:t xml:space="preserve">follow these </w:t>
      </w:r>
      <w:r w:rsidR="008D24E6">
        <w:rPr>
          <w:b/>
          <w:sz w:val="26"/>
          <w:szCs w:val="26"/>
        </w:rPr>
        <w:t>Time Limit Rules</w:t>
      </w:r>
      <w:r>
        <w:rPr>
          <w:b/>
          <w:sz w:val="26"/>
          <w:szCs w:val="26"/>
        </w:rPr>
        <w:t>?</w:t>
      </w:r>
      <w:commentRangeEnd w:id="75"/>
      <w:r w:rsidR="00B87A89">
        <w:rPr>
          <w:rStyle w:val="CommentReference"/>
        </w:rPr>
        <w:commentReference w:id="75"/>
      </w:r>
    </w:p>
    <w:p w14:paraId="58E08290" w14:textId="77777777" w:rsidR="006906F7" w:rsidRPr="006906F7" w:rsidRDefault="00781251" w:rsidP="00BD4AA6">
      <w:pPr>
        <w:spacing w:after="240" w:line="240" w:lineRule="auto"/>
      </w:pPr>
      <w:bookmarkStart w:id="76" w:name="_Hlk72931235"/>
      <w:r>
        <w:t xml:space="preserve">We will </w:t>
      </w:r>
      <w:r w:rsidR="00B16B32">
        <w:t>count</w:t>
      </w:r>
      <w:r w:rsidR="23B1A651">
        <w:t xml:space="preserve"> each full month that you </w:t>
      </w:r>
      <w:r w:rsidR="00E97AFD">
        <w:t xml:space="preserve">receive SNAP benefits but </w:t>
      </w:r>
      <w:r w:rsidR="23B1A651">
        <w:t xml:space="preserve">do not meet these </w:t>
      </w:r>
      <w:r w:rsidR="008D24E6">
        <w:t>Time Limit Rules</w:t>
      </w:r>
      <w:r w:rsidR="23B1A651">
        <w:t xml:space="preserve"> without a good reason</w:t>
      </w:r>
      <w:r w:rsidR="00B16B32">
        <w:t>. O</w:t>
      </w:r>
      <w:r>
        <w:t xml:space="preserve">nce </w:t>
      </w:r>
      <w:r w:rsidR="030418EA">
        <w:t xml:space="preserve">we have </w:t>
      </w:r>
      <w:r w:rsidR="00B16B32">
        <w:t>counted</w:t>
      </w:r>
      <w:r w:rsidR="030418EA">
        <w:t xml:space="preserve"> 3 full months</w:t>
      </w:r>
      <w:r>
        <w:t>, you will lose your benefits</w:t>
      </w:r>
      <w:r w:rsidR="00582167">
        <w:t xml:space="preserve"> </w:t>
      </w:r>
      <w:r w:rsidR="0006045B">
        <w:t>until</w:t>
      </w:r>
      <w:r w:rsidR="00582167">
        <w:t xml:space="preserve"> </w:t>
      </w:r>
      <w:commentRangeStart w:id="77"/>
      <w:r w:rsidR="00CD797E">
        <w:t>[</w:t>
      </w:r>
      <w:r w:rsidR="00582167">
        <w:t xml:space="preserve">January </w:t>
      </w:r>
      <w:proofErr w:type="gramStart"/>
      <w:r w:rsidR="00582167">
        <w:t>2024</w:t>
      </w:r>
      <w:r w:rsidR="00CD797E">
        <w:t>]</w:t>
      </w:r>
      <w:r>
        <w:t>.</w:t>
      </w:r>
      <w:proofErr w:type="gramEnd"/>
      <w:r>
        <w:t xml:space="preserve"> </w:t>
      </w:r>
      <w:commentRangeEnd w:id="77"/>
      <w:r w:rsidR="000F26B6">
        <w:rPr>
          <w:rStyle w:val="CommentReference"/>
        </w:rPr>
        <w:commentReference w:id="77"/>
      </w:r>
    </w:p>
    <w:bookmarkEnd w:id="76"/>
    <w:p w14:paraId="37FDBD35" w14:textId="77777777" w:rsidR="0045035C" w:rsidRDefault="0045035C">
      <w:pPr>
        <w:rPr>
          <w:b/>
          <w:sz w:val="26"/>
          <w:szCs w:val="26"/>
        </w:rPr>
      </w:pPr>
      <w:r>
        <w:rPr>
          <w:b/>
          <w:sz w:val="26"/>
          <w:szCs w:val="26"/>
        </w:rPr>
        <w:br w:type="page"/>
      </w:r>
    </w:p>
    <w:p w14:paraId="1C506D80" w14:textId="77777777" w:rsidR="001B3789" w:rsidRPr="00E27543" w:rsidRDefault="001B3789" w:rsidP="00BD4AA6">
      <w:pPr>
        <w:pBdr>
          <w:bottom w:val="dotted" w:sz="6" w:space="1" w:color="auto"/>
        </w:pBdr>
        <w:spacing w:after="240" w:line="240" w:lineRule="auto"/>
        <w:rPr>
          <w:b/>
          <w:sz w:val="26"/>
          <w:szCs w:val="26"/>
        </w:rPr>
      </w:pPr>
      <w:commentRangeStart w:id="78"/>
      <w:r w:rsidRPr="00E27543">
        <w:rPr>
          <w:b/>
          <w:sz w:val="26"/>
          <w:szCs w:val="26"/>
        </w:rPr>
        <w:lastRenderedPageBreak/>
        <w:t xml:space="preserve">What if you have a good reason for not </w:t>
      </w:r>
      <w:r w:rsidR="00165B08">
        <w:rPr>
          <w:b/>
          <w:sz w:val="26"/>
          <w:szCs w:val="26"/>
        </w:rPr>
        <w:t xml:space="preserve">following these </w:t>
      </w:r>
      <w:r w:rsidR="008D24E6">
        <w:rPr>
          <w:b/>
          <w:sz w:val="26"/>
          <w:szCs w:val="26"/>
        </w:rPr>
        <w:t>Time Limit Rules</w:t>
      </w:r>
      <w:r w:rsidRPr="00E27543">
        <w:rPr>
          <w:b/>
          <w:sz w:val="26"/>
          <w:szCs w:val="26"/>
        </w:rPr>
        <w:t>?</w:t>
      </w:r>
      <w:commentRangeEnd w:id="78"/>
      <w:r w:rsidR="00D14F4E">
        <w:rPr>
          <w:rStyle w:val="CommentReference"/>
        </w:rPr>
        <w:commentReference w:id="78"/>
      </w:r>
    </w:p>
    <w:p w14:paraId="548599C5" w14:textId="77777777" w:rsidR="00320826" w:rsidRDefault="00707C57" w:rsidP="00BD4AA6">
      <w:pPr>
        <w:spacing w:after="240" w:line="240" w:lineRule="auto"/>
      </w:pPr>
      <w:r>
        <w:rPr>
          <w:b/>
        </w:rPr>
        <w:t xml:space="preserve">Call us as soon as possible at 1-800-123-4567 </w:t>
      </w:r>
      <w:r w:rsidRPr="000C0FA7">
        <w:rPr>
          <w:bCs/>
        </w:rPr>
        <w:t>i</w:t>
      </w:r>
      <w:r w:rsidR="00165B08" w:rsidRPr="000C0FA7">
        <w:rPr>
          <w:bCs/>
        </w:rPr>
        <w:t xml:space="preserve">f you think you have a good reason for not </w:t>
      </w:r>
      <w:r w:rsidR="00576C3F" w:rsidRPr="000C0FA7">
        <w:rPr>
          <w:bCs/>
        </w:rPr>
        <w:t xml:space="preserve">following </w:t>
      </w:r>
      <w:r w:rsidR="001B6211" w:rsidRPr="000C0FA7">
        <w:rPr>
          <w:bCs/>
        </w:rPr>
        <w:t xml:space="preserve">these </w:t>
      </w:r>
      <w:r w:rsidR="008D24E6">
        <w:rPr>
          <w:bCs/>
        </w:rPr>
        <w:t>Time Limit Rules</w:t>
      </w:r>
      <w:r w:rsidR="00165B08" w:rsidRPr="000C0FA7">
        <w:rPr>
          <w:bCs/>
        </w:rPr>
        <w:t>.</w:t>
      </w:r>
      <w:r w:rsidR="00165B08">
        <w:rPr>
          <w:b/>
        </w:rPr>
        <w:t xml:space="preserve"> </w:t>
      </w:r>
      <w:r w:rsidR="001B3789">
        <w:t xml:space="preserve">Good reasons include </w:t>
      </w:r>
      <w:r w:rsidR="006263B2" w:rsidRPr="001128EB">
        <w:t xml:space="preserve">issues </w:t>
      </w:r>
      <w:r w:rsidR="00165B08" w:rsidRPr="001128EB">
        <w:t>you can’t</w:t>
      </w:r>
      <w:r w:rsidR="001B3789" w:rsidRPr="001128EB">
        <w:t xml:space="preserve"> control </w:t>
      </w:r>
      <w:r w:rsidR="006263B2" w:rsidRPr="001128EB">
        <w:t>such as</w:t>
      </w:r>
      <w:r w:rsidR="006263B2">
        <w:t xml:space="preserve"> </w:t>
      </w:r>
      <w:r w:rsidR="00165B08">
        <w:t xml:space="preserve">getting sick or not having </w:t>
      </w:r>
      <w:r w:rsidR="00093266">
        <w:t>transportation</w:t>
      </w:r>
      <w:r w:rsidR="00165B08">
        <w:t xml:space="preserve">. </w:t>
      </w:r>
      <w:r w:rsidR="001B3789">
        <w:t>These are some examples of good reasons</w:t>
      </w:r>
      <w:r w:rsidR="00165B08">
        <w:t xml:space="preserve"> but </w:t>
      </w:r>
      <w:r w:rsidR="00E97AFD">
        <w:t>there are others, too</w:t>
      </w:r>
      <w:r w:rsidR="001B3789">
        <w:t>. If</w:t>
      </w:r>
      <w:r w:rsidR="00165B08">
        <w:t xml:space="preserve"> we</w:t>
      </w:r>
      <w:r w:rsidR="001B3789">
        <w:t xml:space="preserve"> determine that you have a good reason, there will be no change to your SNAP benefits. </w:t>
      </w:r>
      <w:r w:rsidRPr="007579BB">
        <w:rPr>
          <w:i/>
          <w:iCs/>
        </w:rPr>
        <w:t xml:space="preserve">Reminder: </w:t>
      </w:r>
      <w:r>
        <w:rPr>
          <w:i/>
          <w:iCs/>
        </w:rPr>
        <w:t>C</w:t>
      </w:r>
      <w:r w:rsidRPr="007579BB">
        <w:rPr>
          <w:i/>
          <w:iCs/>
        </w:rPr>
        <w:t xml:space="preserve">heck page </w:t>
      </w:r>
      <w:r>
        <w:rPr>
          <w:i/>
          <w:iCs/>
        </w:rPr>
        <w:t>1</w:t>
      </w:r>
      <w:r w:rsidRPr="007579BB">
        <w:rPr>
          <w:i/>
          <w:iCs/>
        </w:rPr>
        <w:t xml:space="preserve"> of this letter for other reasons you may not have to follow any work rules.</w:t>
      </w:r>
    </w:p>
    <w:p w14:paraId="24690557" w14:textId="77777777" w:rsidR="001B3789" w:rsidRPr="00E27543" w:rsidRDefault="00AB785E" w:rsidP="00BD4AA6">
      <w:pPr>
        <w:pBdr>
          <w:bottom w:val="dotted" w:sz="6" w:space="1" w:color="auto"/>
        </w:pBdr>
        <w:spacing w:after="240" w:line="240" w:lineRule="auto"/>
        <w:rPr>
          <w:b/>
          <w:sz w:val="26"/>
          <w:szCs w:val="26"/>
        </w:rPr>
      </w:pPr>
      <w:r>
        <w:rPr>
          <w:b/>
          <w:sz w:val="26"/>
          <w:szCs w:val="26"/>
        </w:rPr>
        <w:t>If</w:t>
      </w:r>
      <w:r w:rsidR="001B3789">
        <w:rPr>
          <w:b/>
          <w:sz w:val="26"/>
          <w:szCs w:val="26"/>
        </w:rPr>
        <w:t xml:space="preserve"> you lose </w:t>
      </w:r>
      <w:r w:rsidR="00576C3F">
        <w:rPr>
          <w:b/>
          <w:sz w:val="26"/>
          <w:szCs w:val="26"/>
        </w:rPr>
        <w:t xml:space="preserve">your </w:t>
      </w:r>
      <w:r w:rsidR="001B3789">
        <w:rPr>
          <w:b/>
          <w:sz w:val="26"/>
          <w:szCs w:val="26"/>
        </w:rPr>
        <w:t>SNAP benefits</w:t>
      </w:r>
      <w:r>
        <w:rPr>
          <w:b/>
          <w:sz w:val="26"/>
          <w:szCs w:val="26"/>
        </w:rPr>
        <w:t>, how can you get them back?</w:t>
      </w:r>
    </w:p>
    <w:p w14:paraId="6BFEAE39" w14:textId="77777777" w:rsidR="006906F7" w:rsidRPr="006906F7" w:rsidRDefault="0054208A" w:rsidP="00BD4AA6">
      <w:pPr>
        <w:spacing w:after="240" w:line="240" w:lineRule="auto"/>
      </w:pPr>
      <w:r>
        <w:t xml:space="preserve">If you </w:t>
      </w:r>
      <w:r w:rsidR="007470F5">
        <w:t>start meeting the</w:t>
      </w:r>
      <w:r w:rsidR="00CC14B1">
        <w:t>se</w:t>
      </w:r>
      <w:r w:rsidR="007470F5">
        <w:t xml:space="preserve"> </w:t>
      </w:r>
      <w:r w:rsidR="008D24E6">
        <w:t>Time Limit Rules</w:t>
      </w:r>
      <w:r>
        <w:t xml:space="preserve">, </w:t>
      </w:r>
      <w:r w:rsidRPr="000C0FA7">
        <w:rPr>
          <w:b/>
          <w:bCs/>
        </w:rPr>
        <w:t>you can get SNAP benefits again</w:t>
      </w:r>
      <w:r>
        <w:t>.</w:t>
      </w:r>
    </w:p>
    <w:p w14:paraId="246EB5D2" w14:textId="77777777" w:rsidR="00B8505B" w:rsidRDefault="0054208A" w:rsidP="00BD4AA6">
      <w:pPr>
        <w:pBdr>
          <w:bottom w:val="dotted" w:sz="6" w:space="1" w:color="auto"/>
        </w:pBdr>
        <w:spacing w:after="240" w:line="240" w:lineRule="auto"/>
      </w:pPr>
      <w:r>
        <w:t>You can also get SNAP benefits again if something changes in your life</w:t>
      </w:r>
      <w:r w:rsidR="006263B2">
        <w:t>,</w:t>
      </w:r>
      <w:r>
        <w:t xml:space="preserve"> and </w:t>
      </w:r>
      <w:r w:rsidR="00F76496">
        <w:t xml:space="preserve">there are reasons you no longer </w:t>
      </w:r>
      <w:r w:rsidR="000131DE">
        <w:t>need</w:t>
      </w:r>
      <w:r w:rsidR="00F76496">
        <w:t xml:space="preserve"> to follow these </w:t>
      </w:r>
      <w:r w:rsidR="00B16B32">
        <w:t>rules</w:t>
      </w:r>
      <w:r w:rsidR="00F76496">
        <w:t>.</w:t>
      </w:r>
      <w:r w:rsidR="00B362EB">
        <w:t xml:space="preserve"> </w:t>
      </w:r>
      <w:r w:rsidR="000801C3">
        <w:t>For example, you may get SNAP benefits back if you have a new physical or mental health reason for not working or because of other reasons listed on page 1 and page 5 of this letter.</w:t>
      </w:r>
    </w:p>
    <w:p w14:paraId="46420F88" w14:textId="77777777" w:rsidR="005150AE" w:rsidRPr="005150AE" w:rsidRDefault="005150AE" w:rsidP="00BD4AA6">
      <w:pPr>
        <w:pBdr>
          <w:bottom w:val="dotted" w:sz="6" w:space="1" w:color="auto"/>
        </w:pBdr>
        <w:spacing w:after="240" w:line="240" w:lineRule="auto"/>
        <w:rPr>
          <w:b/>
          <w:sz w:val="26"/>
          <w:szCs w:val="26"/>
        </w:rPr>
      </w:pPr>
      <w:commentRangeStart w:id="79"/>
      <w:r>
        <w:rPr>
          <w:b/>
          <w:sz w:val="26"/>
          <w:szCs w:val="26"/>
        </w:rPr>
        <w:t>What if you disagree with our decision?</w:t>
      </w:r>
      <w:commentRangeEnd w:id="79"/>
      <w:r w:rsidR="00410859">
        <w:rPr>
          <w:rStyle w:val="CommentReference"/>
        </w:rPr>
        <w:commentReference w:id="79"/>
      </w:r>
    </w:p>
    <w:p w14:paraId="6F5AB0DD" w14:textId="77777777" w:rsidR="001C3DEE" w:rsidRDefault="001C3DEE" w:rsidP="00BD4AA6">
      <w:pPr>
        <w:spacing w:after="240" w:line="240" w:lineRule="auto"/>
      </w:pPr>
      <w:commentRangeStart w:id="80"/>
      <w:r w:rsidRPr="004E0C4A">
        <w:t>You have the right to ask us to do a formal review of our decision</w:t>
      </w:r>
      <w:commentRangeEnd w:id="80"/>
      <w:r w:rsidR="00A725E2">
        <w:rPr>
          <w:rStyle w:val="CommentReference"/>
        </w:rPr>
        <w:commentReference w:id="80"/>
      </w:r>
      <w:r w:rsidRPr="004E0C4A">
        <w:t xml:space="preserve">. We call </w:t>
      </w:r>
      <w:proofErr w:type="gramStart"/>
      <w:r w:rsidRPr="004E0C4A">
        <w:t>this a</w:t>
      </w:r>
      <w:proofErr w:type="gramEnd"/>
      <w:r w:rsidRPr="004E0C4A">
        <w:t xml:space="preserve"> </w:t>
      </w:r>
      <w:r w:rsidRPr="005150AE">
        <w:rPr>
          <w:i/>
          <w:iCs/>
        </w:rPr>
        <w:t>fair hearing</w:t>
      </w:r>
      <w:r w:rsidRPr="004E0C4A">
        <w:t xml:space="preserve">. </w:t>
      </w:r>
      <w:r>
        <w:t xml:space="preserve">Read the section on “Your Right to a Fair Hearing” </w:t>
      </w:r>
      <w:r w:rsidR="002C77BC">
        <w:t>that follows</w:t>
      </w:r>
      <w:r>
        <w:t>.</w:t>
      </w:r>
    </w:p>
    <w:p w14:paraId="05401409" w14:textId="77777777" w:rsidR="00465EFC" w:rsidRPr="00D40C33" w:rsidRDefault="00465EFC" w:rsidP="00BD4AA6">
      <w:pPr>
        <w:pBdr>
          <w:bottom w:val="dotted" w:sz="6" w:space="1" w:color="auto"/>
        </w:pBdr>
        <w:tabs>
          <w:tab w:val="left" w:pos="1810"/>
        </w:tabs>
        <w:spacing w:after="240" w:line="240" w:lineRule="auto"/>
        <w:rPr>
          <w:b/>
          <w:sz w:val="26"/>
          <w:szCs w:val="26"/>
        </w:rPr>
      </w:pPr>
      <w:r w:rsidRPr="00D40C33">
        <w:rPr>
          <w:b/>
          <w:sz w:val="26"/>
          <w:szCs w:val="26"/>
        </w:rPr>
        <w:t xml:space="preserve">What if you </w:t>
      </w:r>
      <w:r w:rsidR="00E77B71">
        <w:rPr>
          <w:b/>
          <w:sz w:val="26"/>
          <w:szCs w:val="26"/>
        </w:rPr>
        <w:t xml:space="preserve">need </w:t>
      </w:r>
      <w:r w:rsidR="004941D2">
        <w:rPr>
          <w:b/>
          <w:sz w:val="26"/>
          <w:szCs w:val="26"/>
        </w:rPr>
        <w:t xml:space="preserve">more </w:t>
      </w:r>
      <w:r w:rsidR="00E77B71">
        <w:rPr>
          <w:b/>
          <w:sz w:val="26"/>
          <w:szCs w:val="26"/>
        </w:rPr>
        <w:t>help</w:t>
      </w:r>
      <w:r w:rsidRPr="00D40C33">
        <w:rPr>
          <w:b/>
          <w:sz w:val="26"/>
          <w:szCs w:val="26"/>
        </w:rPr>
        <w:t>?</w:t>
      </w:r>
    </w:p>
    <w:p w14:paraId="064D5997" w14:textId="77777777" w:rsidR="004941D2" w:rsidRDefault="004941D2" w:rsidP="00BD4AA6">
      <w:pPr>
        <w:spacing w:after="240" w:line="240" w:lineRule="auto"/>
        <w:rPr>
          <w:sz w:val="18"/>
          <w:szCs w:val="18"/>
        </w:rPr>
      </w:pPr>
      <w:r>
        <w:t>If you have questions or need more information, please call us at 1-800-123-4567, Monday through Friday, 7:30 a.m.–7:30 p.m. You may also visit our website (</w:t>
      </w:r>
      <w:hyperlink r:id="rId13" w:history="1">
        <w:r w:rsidRPr="00BA4D10">
          <w:rPr>
            <w:rStyle w:val="Hyperlink"/>
            <w:color w:val="365F91" w:themeColor="accent1" w:themeShade="BF"/>
            <w:u w:val="none"/>
          </w:rPr>
          <w:t>www.dhs.st.gov</w:t>
        </w:r>
      </w:hyperlink>
      <w:r>
        <w:t>) for more information.</w:t>
      </w:r>
    </w:p>
    <w:p w14:paraId="6072B1CC" w14:textId="77777777" w:rsidR="0069421D" w:rsidRPr="00420C78" w:rsidRDefault="0069421D" w:rsidP="00BD4AA6">
      <w:pPr>
        <w:tabs>
          <w:tab w:val="left" w:pos="1810"/>
        </w:tabs>
        <w:spacing w:after="240" w:line="240" w:lineRule="auto"/>
      </w:pPr>
      <w:r w:rsidRPr="00420C78">
        <w:t>Sincerely,</w:t>
      </w:r>
    </w:p>
    <w:p w14:paraId="2B1BC4F0" w14:textId="77777777" w:rsidR="0069421D" w:rsidRDefault="0069421D" w:rsidP="00BD4AA6">
      <w:pPr>
        <w:tabs>
          <w:tab w:val="left" w:pos="1810"/>
        </w:tabs>
        <w:spacing w:after="0" w:line="240" w:lineRule="auto"/>
      </w:pPr>
      <w:commentRangeStart w:id="81"/>
      <w:r w:rsidRPr="00420C78">
        <w:t>State Department of Human Services</w:t>
      </w:r>
      <w:commentRangeEnd w:id="81"/>
      <w:r w:rsidR="0030413E">
        <w:rPr>
          <w:rStyle w:val="CommentReference"/>
        </w:rPr>
        <w:commentReference w:id="81"/>
      </w:r>
    </w:p>
    <w:p w14:paraId="635EFF41" w14:textId="77777777" w:rsidR="001054E9" w:rsidRDefault="001054E9" w:rsidP="00BD4AA6">
      <w:pPr>
        <w:tabs>
          <w:tab w:val="left" w:pos="1810"/>
        </w:tabs>
        <w:spacing w:after="0" w:line="240" w:lineRule="auto"/>
      </w:pPr>
      <w:r>
        <w:t>123 Main Street</w:t>
      </w:r>
    </w:p>
    <w:p w14:paraId="4E73592C" w14:textId="77777777" w:rsidR="00E23DDD" w:rsidRDefault="001054E9" w:rsidP="00BD4AA6">
      <w:pPr>
        <w:tabs>
          <w:tab w:val="left" w:pos="1810"/>
        </w:tabs>
        <w:spacing w:after="0" w:line="240" w:lineRule="auto"/>
      </w:pPr>
      <w:r>
        <w:t>Hometown, ST 12345-6789</w:t>
      </w:r>
    </w:p>
    <w:p w14:paraId="3A30D0CA" w14:textId="77777777" w:rsidR="001655E9" w:rsidRDefault="001655E9" w:rsidP="00BD4AA6">
      <w:pPr>
        <w:tabs>
          <w:tab w:val="left" w:pos="1810"/>
        </w:tabs>
        <w:spacing w:after="0" w:line="240" w:lineRule="auto"/>
      </w:pPr>
      <w:r>
        <w:t xml:space="preserve">1-800-123-4567 </w:t>
      </w:r>
    </w:p>
    <w:p w14:paraId="7DC6AD1F" w14:textId="77777777" w:rsidR="00403B1D" w:rsidRPr="004D213A" w:rsidRDefault="004D213A" w:rsidP="00BD4AA6">
      <w:pPr>
        <w:tabs>
          <w:tab w:val="left" w:pos="1810"/>
        </w:tabs>
        <w:spacing w:after="240" w:line="240" w:lineRule="auto"/>
        <w:rPr>
          <w:rStyle w:val="Hyperlink"/>
          <w:color w:val="365F91" w:themeColor="accent1" w:themeShade="BF"/>
        </w:rPr>
      </w:pPr>
      <w:r>
        <w:rPr>
          <w:color w:val="365F91" w:themeColor="accent1" w:themeShade="BF"/>
        </w:rPr>
        <w:fldChar w:fldCharType="begin"/>
      </w:r>
      <w:r>
        <w:rPr>
          <w:color w:val="365F91" w:themeColor="accent1" w:themeShade="BF"/>
        </w:rPr>
        <w:instrText xml:space="preserve"> HYPERLINK "http://www.dhs.st.gov/" </w:instrText>
      </w:r>
      <w:r>
        <w:rPr>
          <w:color w:val="365F91" w:themeColor="accent1" w:themeShade="BF"/>
        </w:rPr>
      </w:r>
      <w:r>
        <w:rPr>
          <w:color w:val="365F91" w:themeColor="accent1" w:themeShade="BF"/>
        </w:rPr>
        <w:fldChar w:fldCharType="separate"/>
      </w:r>
      <w:r w:rsidR="00CE07E5" w:rsidRPr="004D213A">
        <w:rPr>
          <w:rStyle w:val="Hyperlink"/>
          <w:color w:val="365F91" w:themeColor="accent1" w:themeShade="BF"/>
        </w:rPr>
        <w:t>www.dhs.st.gov</w:t>
      </w:r>
    </w:p>
    <w:p w14:paraId="49EC7300" w14:textId="77777777" w:rsidR="0048294E" w:rsidRDefault="004D213A" w:rsidP="00BD4AA6">
      <w:pPr>
        <w:tabs>
          <w:tab w:val="left" w:pos="1810"/>
        </w:tabs>
        <w:spacing w:after="240" w:line="240" w:lineRule="auto"/>
        <w:rPr>
          <w:b/>
        </w:rPr>
      </w:pPr>
      <w:r>
        <w:rPr>
          <w:color w:val="365F91" w:themeColor="accent1" w:themeShade="BF"/>
        </w:rPr>
        <w:fldChar w:fldCharType="end"/>
      </w:r>
      <w:commentRangeStart w:id="82"/>
      <w:r w:rsidR="0048294E" w:rsidRPr="0027445D">
        <w:rPr>
          <w:b/>
        </w:rPr>
        <w:t xml:space="preserve">Please read </w:t>
      </w:r>
      <w:r w:rsidR="00AE73AD">
        <w:rPr>
          <w:b/>
        </w:rPr>
        <w:t>on</w:t>
      </w:r>
      <w:r w:rsidR="0048294E" w:rsidRPr="0027445D">
        <w:rPr>
          <w:b/>
        </w:rPr>
        <w:t xml:space="preserve"> to find out more about your rights and responsibilities.</w:t>
      </w:r>
      <w:commentRangeEnd w:id="82"/>
      <w:r w:rsidR="00785DB9">
        <w:rPr>
          <w:rStyle w:val="CommentReference"/>
        </w:rPr>
        <w:commentReference w:id="82"/>
      </w:r>
    </w:p>
    <w:p w14:paraId="0F04A0D8" w14:textId="77777777" w:rsidR="008A5542" w:rsidRPr="0027445D" w:rsidRDefault="008A5542" w:rsidP="00BD4AA6">
      <w:pPr>
        <w:tabs>
          <w:tab w:val="left" w:pos="1810"/>
        </w:tabs>
        <w:spacing w:after="240" w:line="240" w:lineRule="auto"/>
        <w:rPr>
          <w:b/>
        </w:rPr>
      </w:pPr>
      <w:bookmarkStart w:id="83" w:name="_Hlk45877400"/>
      <w:r>
        <w:rPr>
          <w:noProof/>
        </w:rPr>
        <mc:AlternateContent>
          <mc:Choice Requires="wps">
            <w:drawing>
              <wp:inline distT="0" distB="0" distL="0" distR="0" wp14:anchorId="109C1327" wp14:editId="4E976A40">
                <wp:extent cx="5943600" cy="949960"/>
                <wp:effectExtent l="0" t="0" r="19050" b="19050"/>
                <wp:docPr id="3" name="Text Box 3"/>
                <wp:cNvGraphicFramePr/>
                <a:graphic xmlns:a="http://schemas.openxmlformats.org/drawingml/2006/main">
                  <a:graphicData uri="http://schemas.microsoft.com/office/word/2010/wordprocessingShape">
                    <wps:wsp>
                      <wps:cNvSpPr txBox="1"/>
                      <wps:spPr>
                        <a:xfrm>
                          <a:off x="0" y="0"/>
                          <a:ext cx="5943600" cy="94996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96FAED2" w14:textId="77777777" w:rsidR="005B1A1B" w:rsidRPr="00020757" w:rsidRDefault="005B1A1B" w:rsidP="008A5542">
                            <w:pPr>
                              <w:tabs>
                                <w:tab w:val="left" w:pos="1810"/>
                              </w:tabs>
                              <w:spacing w:after="0" w:line="240" w:lineRule="auto"/>
                              <w:rPr>
                                <w:sz w:val="33"/>
                                <w:szCs w:val="33"/>
                              </w:rPr>
                            </w:pPr>
                            <w:r>
                              <w:rPr>
                                <w:sz w:val="33"/>
                                <w:szCs w:val="33"/>
                              </w:rPr>
                              <w:t>For notices in</w:t>
                            </w:r>
                            <w:r w:rsidRPr="00020757">
                              <w:rPr>
                                <w:sz w:val="33"/>
                                <w:szCs w:val="33"/>
                              </w:rPr>
                              <w:t xml:space="preserve"> large print or another format, please call our helpline at 1-</w:t>
                            </w:r>
                            <w:r>
                              <w:rPr>
                                <w:sz w:val="33"/>
                                <w:szCs w:val="33"/>
                              </w:rPr>
                              <w:t>800-123-4567</w:t>
                            </w:r>
                            <w:r w:rsidRPr="00020757">
                              <w:rPr>
                                <w:sz w:val="33"/>
                                <w:szCs w:val="33"/>
                              </w:rPr>
                              <w:t xml:space="preserve"> </w:t>
                            </w:r>
                            <w:r>
                              <w:rPr>
                                <w:sz w:val="33"/>
                                <w:szCs w:val="33"/>
                              </w:rPr>
                              <w:t xml:space="preserve">or </w:t>
                            </w:r>
                            <w:r w:rsidRPr="00020757">
                              <w:rPr>
                                <w:sz w:val="33"/>
                                <w:szCs w:val="33"/>
                              </w:rPr>
                              <w:t>TDD</w:t>
                            </w:r>
                            <w:r>
                              <w:rPr>
                                <w:sz w:val="33"/>
                                <w:szCs w:val="33"/>
                              </w:rPr>
                              <w:t xml:space="preserve"> 1-800-456-7890</w:t>
                            </w:r>
                            <w:r w:rsidRPr="00020757">
                              <w:rPr>
                                <w:sz w:val="33"/>
                                <w:szCs w:val="33"/>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inline>
            </w:drawing>
          </mc:Choice>
          <mc:Fallback>
            <w:pict>
              <v:shape w14:anchorId="109C1327" id="Text Box 3" o:spid="_x0000_s1027" type="#_x0000_t202" style="width:468pt;height:7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" fillcolor="white [3201]" strokecolor="black [3200]" strokeweight=".5pt">
                <v:textbox style="mso-fit-shape-to-text:t" inset="3.6pt,,3.6pt">
                  <w:txbxContent>
                    <w:p w14:paraId="496FAED2" w14:textId="77777777" w:rsidR="005B1A1B" w:rsidRPr="00020757" w:rsidRDefault="005B1A1B" w:rsidP="008A5542">
                      <w:pPr>
                        <w:tabs>
                          <w:tab w:val="left" w:pos="1810"/>
                        </w:tabs>
                        <w:spacing w:after="0" w:line="240" w:lineRule="auto"/>
                        <w:rPr>
                          <w:sz w:val="33"/>
                          <w:szCs w:val="33"/>
                        </w:rPr>
                      </w:pPr>
                      <w:r>
                        <w:rPr>
                          <w:sz w:val="33"/>
                          <w:szCs w:val="33"/>
                        </w:rPr>
                        <w:t>For notices in</w:t>
                      </w:r>
                      <w:r w:rsidRPr="00020757">
                        <w:rPr>
                          <w:sz w:val="33"/>
                          <w:szCs w:val="33"/>
                        </w:rPr>
                        <w:t xml:space="preserve"> large print or another format, please call our helpline at 1-</w:t>
                      </w:r>
                      <w:r>
                        <w:rPr>
                          <w:sz w:val="33"/>
                          <w:szCs w:val="33"/>
                        </w:rPr>
                        <w:t>800-123-4567</w:t>
                      </w:r>
                      <w:r w:rsidRPr="00020757">
                        <w:rPr>
                          <w:sz w:val="33"/>
                          <w:szCs w:val="33"/>
                        </w:rPr>
                        <w:t xml:space="preserve"> </w:t>
                      </w:r>
                      <w:r>
                        <w:rPr>
                          <w:sz w:val="33"/>
                          <w:szCs w:val="33"/>
                        </w:rPr>
                        <w:t xml:space="preserve">or </w:t>
                      </w:r>
                      <w:r w:rsidRPr="00020757">
                        <w:rPr>
                          <w:sz w:val="33"/>
                          <w:szCs w:val="33"/>
                        </w:rPr>
                        <w:t>TDD</w:t>
                      </w:r>
                      <w:r>
                        <w:rPr>
                          <w:sz w:val="33"/>
                          <w:szCs w:val="33"/>
                        </w:rPr>
                        <w:t xml:space="preserve"> 1-800-456-7890</w:t>
                      </w:r>
                      <w:r w:rsidRPr="00020757">
                        <w:rPr>
                          <w:sz w:val="33"/>
                          <w:szCs w:val="33"/>
                        </w:rPr>
                        <w:t>.</w:t>
                      </w:r>
                    </w:p>
                  </w:txbxContent>
                </v:textbox>
                <w10:anchorlock/>
              </v:shape>
            </w:pict>
          </mc:Fallback>
        </mc:AlternateContent>
      </w:r>
    </w:p>
    <w:bookmarkEnd w:id="83"/>
    <w:p w14:paraId="3F9B29C7" w14:textId="77777777" w:rsidR="000834F4" w:rsidRDefault="000834F4" w:rsidP="00BD4AA6">
      <w:pPr>
        <w:spacing w:after="240" w:line="240" w:lineRule="auto"/>
        <w:rPr>
          <w:b/>
          <w:sz w:val="28"/>
          <w:szCs w:val="28"/>
        </w:rPr>
      </w:pPr>
      <w:r>
        <w:rPr>
          <w:b/>
          <w:sz w:val="28"/>
          <w:szCs w:val="28"/>
        </w:rPr>
        <w:br w:type="page"/>
      </w:r>
    </w:p>
    <w:p w14:paraId="3E9E90AF" w14:textId="77777777" w:rsidR="00C41821" w:rsidRPr="00123849" w:rsidRDefault="00C41821" w:rsidP="00BD4AA6">
      <w:pPr>
        <w:spacing w:after="240" w:line="240" w:lineRule="auto"/>
        <w:jc w:val="center"/>
        <w:rPr>
          <w:b/>
          <w:i/>
          <w:iCs/>
          <w:sz w:val="28"/>
          <w:szCs w:val="28"/>
        </w:rPr>
      </w:pPr>
      <w:commentRangeStart w:id="84"/>
      <w:r w:rsidRPr="00123849">
        <w:rPr>
          <w:b/>
          <w:i/>
          <w:iCs/>
          <w:sz w:val="28"/>
          <w:szCs w:val="28"/>
        </w:rPr>
        <w:lastRenderedPageBreak/>
        <w:t>Your Right to a Fair Hearing</w:t>
      </w:r>
      <w:commentRangeEnd w:id="84"/>
      <w:r w:rsidR="00BE0BD7">
        <w:rPr>
          <w:rStyle w:val="CommentReference"/>
        </w:rPr>
        <w:commentReference w:id="84"/>
      </w:r>
    </w:p>
    <w:p w14:paraId="642157CC" w14:textId="77777777" w:rsidR="00C41821" w:rsidRPr="00797462" w:rsidRDefault="00C41821" w:rsidP="00BD4AA6">
      <w:pPr>
        <w:pBdr>
          <w:bottom w:val="dotted" w:sz="6" w:space="1" w:color="auto"/>
        </w:pBdr>
        <w:tabs>
          <w:tab w:val="left" w:pos="1810"/>
        </w:tabs>
        <w:spacing w:after="240" w:line="240" w:lineRule="auto"/>
        <w:rPr>
          <w:b/>
          <w:sz w:val="26"/>
          <w:szCs w:val="26"/>
        </w:rPr>
      </w:pPr>
      <w:r w:rsidRPr="00797462">
        <w:rPr>
          <w:b/>
          <w:sz w:val="26"/>
          <w:szCs w:val="26"/>
        </w:rPr>
        <w:t xml:space="preserve">What is </w:t>
      </w:r>
      <w:proofErr w:type="gramStart"/>
      <w:r w:rsidRPr="00797462">
        <w:rPr>
          <w:b/>
          <w:sz w:val="26"/>
          <w:szCs w:val="26"/>
        </w:rPr>
        <w:t>a fair</w:t>
      </w:r>
      <w:proofErr w:type="gramEnd"/>
      <w:r w:rsidRPr="00797462">
        <w:rPr>
          <w:b/>
          <w:sz w:val="26"/>
          <w:szCs w:val="26"/>
        </w:rPr>
        <w:t xml:space="preserve"> hearing?</w:t>
      </w:r>
    </w:p>
    <w:p w14:paraId="6E321F39" w14:textId="77777777" w:rsidR="00C41821" w:rsidRDefault="00C41821" w:rsidP="00BD4AA6">
      <w:pPr>
        <w:tabs>
          <w:tab w:val="left" w:pos="1810"/>
        </w:tabs>
        <w:spacing w:after="240" w:line="240" w:lineRule="auto"/>
      </w:pPr>
      <w:r>
        <w:t>If you disagree with a decision made on your SNAP application or case, you have the right to request a fair hearing. A fair hearing means that an official will review the facts of your case in a fair and objective manner as required by law.</w:t>
      </w:r>
    </w:p>
    <w:p w14:paraId="13E4C00D" w14:textId="77777777" w:rsidR="00C41821" w:rsidRPr="00797462" w:rsidRDefault="00C41821" w:rsidP="00BD4AA6">
      <w:pPr>
        <w:pBdr>
          <w:bottom w:val="dotted" w:sz="6" w:space="1" w:color="auto"/>
        </w:pBdr>
        <w:tabs>
          <w:tab w:val="left" w:pos="1810"/>
        </w:tabs>
        <w:spacing w:after="240" w:line="240" w:lineRule="auto"/>
        <w:rPr>
          <w:b/>
          <w:sz w:val="26"/>
          <w:szCs w:val="26"/>
        </w:rPr>
      </w:pPr>
      <w:r w:rsidRPr="00797462">
        <w:rPr>
          <w:b/>
          <w:sz w:val="26"/>
          <w:szCs w:val="26"/>
        </w:rPr>
        <w:t>In what situations can you ask for a fair hearing?</w:t>
      </w:r>
    </w:p>
    <w:p w14:paraId="49A86D64" w14:textId="77777777" w:rsidR="00C41821" w:rsidRDefault="00C41821" w:rsidP="00BD4AA6">
      <w:pPr>
        <w:tabs>
          <w:tab w:val="left" w:pos="1810"/>
        </w:tabs>
        <w:spacing w:after="240" w:line="240" w:lineRule="auto"/>
      </w:pPr>
      <w:r w:rsidRPr="00C27284">
        <w:t>You may ask for a fair hearing if any of the following apply to you:</w:t>
      </w:r>
      <w:r>
        <w:t xml:space="preserve"> </w:t>
      </w:r>
    </w:p>
    <w:p w14:paraId="5D7977C8" w14:textId="77777777" w:rsidR="00C41821" w:rsidRDefault="00C41821" w:rsidP="00BD4AA6">
      <w:pPr>
        <w:pStyle w:val="ListParagraph"/>
        <w:numPr>
          <w:ilvl w:val="0"/>
          <w:numId w:val="1"/>
        </w:numPr>
        <w:tabs>
          <w:tab w:val="left" w:pos="1810"/>
        </w:tabs>
        <w:spacing w:after="240" w:line="240" w:lineRule="auto"/>
      </w:pPr>
      <w:r>
        <w:t xml:space="preserve">You applied for SNAP benefits and were denied. </w:t>
      </w:r>
    </w:p>
    <w:p w14:paraId="17F5276C" w14:textId="77777777" w:rsidR="00C41821" w:rsidRDefault="00C41821" w:rsidP="00BD4AA6">
      <w:pPr>
        <w:pStyle w:val="ListParagraph"/>
        <w:numPr>
          <w:ilvl w:val="0"/>
          <w:numId w:val="1"/>
        </w:numPr>
        <w:tabs>
          <w:tab w:val="left" w:pos="1810"/>
        </w:tabs>
        <w:spacing w:after="240" w:line="240" w:lineRule="auto"/>
      </w:pPr>
      <w:r>
        <w:t xml:space="preserve">You disagree with a decision on your case. </w:t>
      </w:r>
    </w:p>
    <w:p w14:paraId="32F62610" w14:textId="77777777" w:rsidR="00C41821" w:rsidRDefault="00C41821" w:rsidP="00BD4AA6">
      <w:pPr>
        <w:pStyle w:val="ListParagraph"/>
        <w:numPr>
          <w:ilvl w:val="0"/>
          <w:numId w:val="1"/>
        </w:numPr>
        <w:tabs>
          <w:tab w:val="left" w:pos="1810"/>
        </w:tabs>
        <w:spacing w:after="240" w:line="240" w:lineRule="auto"/>
      </w:pPr>
      <w:r>
        <w:t>You believe your SNAP benefits were not calculated correctly.</w:t>
      </w:r>
    </w:p>
    <w:p w14:paraId="281F06C3" w14:textId="77777777" w:rsidR="00C41821" w:rsidRPr="00797462" w:rsidRDefault="00C41821" w:rsidP="00BD4AA6">
      <w:pPr>
        <w:pBdr>
          <w:bottom w:val="dotted" w:sz="6" w:space="1" w:color="auto"/>
        </w:pBdr>
        <w:tabs>
          <w:tab w:val="left" w:pos="1810"/>
        </w:tabs>
        <w:spacing w:after="240" w:line="240" w:lineRule="auto"/>
        <w:rPr>
          <w:b/>
          <w:sz w:val="26"/>
          <w:szCs w:val="26"/>
        </w:rPr>
      </w:pPr>
      <w:r>
        <w:rPr>
          <w:b/>
          <w:sz w:val="26"/>
          <w:szCs w:val="26"/>
        </w:rPr>
        <w:t>When is the deadline to request a fair hearing</w:t>
      </w:r>
      <w:r w:rsidRPr="00797462">
        <w:rPr>
          <w:b/>
          <w:sz w:val="26"/>
          <w:szCs w:val="26"/>
        </w:rPr>
        <w:t>?</w:t>
      </w:r>
    </w:p>
    <w:p w14:paraId="49531D3D" w14:textId="77777777" w:rsidR="00C41821" w:rsidRDefault="00C41821" w:rsidP="00BD4AA6">
      <w:pPr>
        <w:pStyle w:val="ListParagraph"/>
        <w:numPr>
          <w:ilvl w:val="0"/>
          <w:numId w:val="1"/>
        </w:numPr>
        <w:tabs>
          <w:tab w:val="left" w:pos="1810"/>
        </w:tabs>
        <w:spacing w:after="240" w:line="240" w:lineRule="auto"/>
      </w:pPr>
      <w:r>
        <w:t xml:space="preserve">If you want a fair hearing because we closed your SNAP case or denied your request for SNAP benefits, you must request it by </w:t>
      </w:r>
      <w:r w:rsidRPr="00C27284">
        <w:rPr>
          <w:b/>
        </w:rPr>
        <w:t>[</w:t>
      </w:r>
      <w:r w:rsidRPr="00F22BED">
        <w:rPr>
          <w:b/>
        </w:rPr>
        <w:t>enter date 90 days from decision date].</w:t>
      </w:r>
    </w:p>
    <w:p w14:paraId="1495820F" w14:textId="77777777" w:rsidR="00C41821" w:rsidRPr="00E51824" w:rsidRDefault="00C41821" w:rsidP="00BD4AA6">
      <w:pPr>
        <w:pStyle w:val="ListParagraph"/>
        <w:numPr>
          <w:ilvl w:val="0"/>
          <w:numId w:val="1"/>
        </w:numPr>
        <w:tabs>
          <w:tab w:val="left" w:pos="1810"/>
        </w:tabs>
        <w:spacing w:after="240" w:line="240" w:lineRule="auto"/>
      </w:pPr>
      <w:r>
        <w:t xml:space="preserve">If you want a fair hearing about your current SNAP benefits, you may request a fair hearing any time before [enter certification period end date]. </w:t>
      </w:r>
    </w:p>
    <w:p w14:paraId="46AB2535" w14:textId="77777777" w:rsidR="00C41821" w:rsidRDefault="00C41821" w:rsidP="00BD4AA6">
      <w:pPr>
        <w:pStyle w:val="ListParagraph"/>
        <w:numPr>
          <w:ilvl w:val="0"/>
          <w:numId w:val="1"/>
        </w:numPr>
        <w:tabs>
          <w:tab w:val="left" w:pos="1810"/>
        </w:tabs>
        <w:spacing w:after="240" w:line="240" w:lineRule="auto"/>
      </w:pPr>
      <w:r>
        <w:t>If you request a hearing because we closed your case or decreased your SNAP benefits, you may choose to keep getting your benefits until a hearing decision is made. You may choose to continue receiving SNAP benefits only if your certification period has not ended. If you choose to do this, you may have to pay those SNAP benefits back if you lose the fair hearing. To continue your SNAP benefits, you must request a fair hearing by [enter date upon which action becomes effective].</w:t>
      </w:r>
    </w:p>
    <w:p w14:paraId="2EBF3F17" w14:textId="77777777" w:rsidR="00C41821" w:rsidRPr="00797462" w:rsidRDefault="00C41821" w:rsidP="00BD4AA6">
      <w:pPr>
        <w:pBdr>
          <w:bottom w:val="dotted" w:sz="6" w:space="1" w:color="auto"/>
        </w:pBdr>
        <w:tabs>
          <w:tab w:val="left" w:pos="1810"/>
        </w:tabs>
        <w:spacing w:after="240" w:line="240" w:lineRule="auto"/>
        <w:rPr>
          <w:b/>
          <w:sz w:val="26"/>
          <w:szCs w:val="26"/>
        </w:rPr>
      </w:pPr>
      <w:r w:rsidRPr="00797462">
        <w:rPr>
          <w:b/>
          <w:sz w:val="26"/>
          <w:szCs w:val="26"/>
        </w:rPr>
        <w:t>How do you ask for a fair hearing?</w:t>
      </w:r>
    </w:p>
    <w:p w14:paraId="79E43137" w14:textId="77777777" w:rsidR="00C41821" w:rsidRDefault="00C41821" w:rsidP="00BD4AA6">
      <w:pPr>
        <w:tabs>
          <w:tab w:val="left" w:pos="1810"/>
        </w:tabs>
        <w:spacing w:after="240" w:line="240" w:lineRule="auto"/>
      </w:pPr>
      <w:r>
        <w:t>To request a fair hearing:</w:t>
      </w:r>
    </w:p>
    <w:p w14:paraId="4240FF58" w14:textId="77777777" w:rsidR="00C41821" w:rsidRDefault="00C41821" w:rsidP="00BD4AA6">
      <w:pPr>
        <w:pStyle w:val="ListParagraph"/>
        <w:numPr>
          <w:ilvl w:val="0"/>
          <w:numId w:val="2"/>
        </w:numPr>
        <w:tabs>
          <w:tab w:val="left" w:pos="1810"/>
        </w:tabs>
        <w:spacing w:after="240" w:line="240" w:lineRule="auto"/>
      </w:pPr>
      <w:bookmarkStart w:id="85" w:name="_Hlk44348948"/>
      <w:r>
        <w:t>[State can fill in specific procedures for requesting a fair hearing in</w:t>
      </w:r>
      <w:r w:rsidR="006263B2">
        <w:t xml:space="preserve"> </w:t>
      </w:r>
      <w:r>
        <w:t>person, in writing, and over the phone in a numbered list]</w:t>
      </w:r>
    </w:p>
    <w:bookmarkEnd w:id="85"/>
    <w:p w14:paraId="5290B041" w14:textId="77777777" w:rsidR="00C41821" w:rsidRDefault="00C41821" w:rsidP="00BD4AA6">
      <w:pPr>
        <w:pStyle w:val="ListParagraph"/>
        <w:numPr>
          <w:ilvl w:val="0"/>
          <w:numId w:val="2"/>
        </w:numPr>
        <w:tabs>
          <w:tab w:val="left" w:pos="1810"/>
        </w:tabs>
        <w:spacing w:after="240" w:line="240" w:lineRule="auto"/>
      </w:pPr>
    </w:p>
    <w:p w14:paraId="13C68CED" w14:textId="77777777" w:rsidR="00C41821" w:rsidRPr="00797462" w:rsidRDefault="00C41821" w:rsidP="00BD4AA6">
      <w:pPr>
        <w:pBdr>
          <w:bottom w:val="dotted" w:sz="6" w:space="1" w:color="auto"/>
        </w:pBdr>
        <w:tabs>
          <w:tab w:val="left" w:pos="1810"/>
        </w:tabs>
        <w:spacing w:after="240" w:line="240" w:lineRule="auto"/>
        <w:rPr>
          <w:b/>
          <w:sz w:val="26"/>
          <w:szCs w:val="26"/>
        </w:rPr>
      </w:pPr>
      <w:commentRangeStart w:id="86"/>
      <w:r w:rsidRPr="00797462">
        <w:rPr>
          <w:b/>
          <w:sz w:val="26"/>
          <w:szCs w:val="26"/>
        </w:rPr>
        <w:t xml:space="preserve">Can you get free legal help? </w:t>
      </w:r>
      <w:commentRangeEnd w:id="86"/>
      <w:r w:rsidR="00AC5EB8">
        <w:rPr>
          <w:rStyle w:val="CommentReference"/>
        </w:rPr>
        <w:commentReference w:id="86"/>
      </w:r>
    </w:p>
    <w:p w14:paraId="4319155F" w14:textId="77777777" w:rsidR="009F5374" w:rsidRDefault="00C41821" w:rsidP="00BD4AA6">
      <w:pPr>
        <w:spacing w:after="240" w:line="240" w:lineRule="auto"/>
      </w:pPr>
      <w:r>
        <w:t xml:space="preserve">You may be able to get free legal help from [State Legal Aid Name] by calling </w:t>
      </w:r>
      <w:r w:rsidR="006263B2">
        <w:t>1-</w:t>
      </w:r>
      <w:r>
        <w:t xml:space="preserve">555-555-5555 or visiting </w:t>
      </w:r>
      <w:hyperlink r:id="rId14" w:history="1">
        <w:r w:rsidRPr="0045035C">
          <w:rPr>
            <w:rStyle w:val="Hyperlink"/>
            <w:color w:val="365F91"/>
            <w:u w:val="none"/>
          </w:rPr>
          <w:t>www.statelegalaid.org</w:t>
        </w:r>
      </w:hyperlink>
      <w:r>
        <w:t xml:space="preserve"> for more information.</w:t>
      </w:r>
      <w:r w:rsidR="009A0E8F">
        <w:br w:type="page"/>
      </w:r>
      <w:bookmarkStart w:id="87" w:name="_Hlk45877094"/>
      <w:r w:rsidR="009F5374">
        <w:rPr>
          <w:noProof/>
        </w:rPr>
        <w:lastRenderedPageBreak/>
        <mc:AlternateContent>
          <mc:Choice Requires="wps">
            <w:drawing>
              <wp:inline distT="0" distB="0" distL="0" distR="0" wp14:anchorId="21D4041A" wp14:editId="5DAE0DAB">
                <wp:extent cx="5943600" cy="550545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505450"/>
                        </a:xfrm>
                        <a:prstGeom prst="rect">
                          <a:avLst/>
                        </a:prstGeom>
                        <a:solidFill>
                          <a:schemeClr val="bg1">
                            <a:lumMod val="95000"/>
                          </a:schemeClr>
                        </a:solidFill>
                        <a:ln w="9525">
                          <a:noFill/>
                          <a:headEnd/>
                          <a:tailEnd/>
                        </a:ln>
                      </wps:spPr>
                      <wps:style>
                        <a:lnRef idx="2">
                          <a:schemeClr val="dk1"/>
                        </a:lnRef>
                        <a:fillRef idx="1">
                          <a:schemeClr val="lt1"/>
                        </a:fillRef>
                        <a:effectRef idx="0">
                          <a:schemeClr val="dk1"/>
                        </a:effectRef>
                        <a:fontRef idx="minor">
                          <a:schemeClr val="dk1"/>
                        </a:fontRef>
                      </wps:style>
                      <wps:txbx>
                        <w:txbxContent>
                          <w:p w14:paraId="7AA2E0FF" w14:textId="77777777" w:rsidR="005B1A1B" w:rsidRPr="00B86867" w:rsidRDefault="005B1A1B" w:rsidP="004A7F3D">
                            <w:pPr>
                              <w:spacing w:after="120" w:line="240" w:lineRule="auto"/>
                              <w:jc w:val="center"/>
                              <w:rPr>
                                <w:b/>
                                <w:sz w:val="28"/>
                                <w:szCs w:val="28"/>
                                <w14:textOutline w14:w="9525" w14:cap="rnd" w14:cmpd="sng" w14:algn="ctr">
                                  <w14:noFill/>
                                  <w14:prstDash w14:val="solid"/>
                                  <w14:bevel/>
                                </w14:textOutline>
                              </w:rPr>
                            </w:pPr>
                            <w:r w:rsidRPr="00B86867">
                              <w:rPr>
                                <w:b/>
                                <w:sz w:val="28"/>
                                <w:szCs w:val="28"/>
                                <w14:textOutline w14:w="9525" w14:cap="rnd" w14:cmpd="sng" w14:algn="ctr">
                                  <w14:noFill/>
                                  <w14:prstDash w14:val="solid"/>
                                  <w14:bevel/>
                                </w14:textOutline>
                              </w:rPr>
                              <w:t>USDA Nondiscrimination Statement</w:t>
                            </w:r>
                          </w:p>
                          <w:p w14:paraId="559E8BD3" w14:textId="77777777" w:rsidR="005B1A1B" w:rsidRPr="00B86867" w:rsidRDefault="005B1A1B" w:rsidP="0045035C">
                            <w:pPr>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 </w:t>
                            </w:r>
                          </w:p>
                          <w:p w14:paraId="3E66FACA" w14:textId="77777777" w:rsidR="005B1A1B" w:rsidRPr="00B86867" w:rsidRDefault="005B1A1B" w:rsidP="0045035C">
                            <w:pPr>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Persons with disabilities who require alternative means of communication for program information (</w:t>
                            </w:r>
                            <w:r w:rsidR="005A7EE4" w:rsidRPr="00B86867">
                              <w:rPr>
                                <w14:textOutline w14:w="9525" w14:cap="rnd" w14:cmpd="sng" w14:algn="ctr">
                                  <w14:noFill/>
                                  <w14:prstDash w14:val="solid"/>
                                  <w14:bevel/>
                                </w14:textOutline>
                              </w:rPr>
                              <w:t>e.g.,</w:t>
                            </w:r>
                            <w:r w:rsidRPr="00B86867">
                              <w:rPr>
                                <w14:textOutline w14:w="9525" w14:cap="rnd" w14:cmpd="sng" w14:algn="ctr">
                                  <w14:noFill/>
                                  <w14:prstDash w14:val="solid"/>
                                  <w14:bevel/>
                                </w14:textOutline>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0FAFE8C2" w14:textId="77777777" w:rsidR="005B1A1B" w:rsidRPr="00B86867" w:rsidRDefault="005B1A1B" w:rsidP="0045035C">
                            <w:pPr>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To file a program complaint of discrimination, complete the USDA Program Discrimination Complaint Form, (AD-3027) found online at: </w:t>
                            </w:r>
                            <w:hyperlink r:id="rId15" w:history="1">
                              <w:r w:rsidR="008F16CC" w:rsidRPr="00B86867">
                                <w:rPr>
                                  <w:rStyle w:val="Hyperlink"/>
                                  <w:color w:val="365F91"/>
                                  <w:u w:val="none"/>
                                  <w14:textOutline w14:w="9525" w14:cap="rnd" w14:cmpd="sng" w14:algn="ctr">
                                    <w14:noFill/>
                                    <w14:prstDash w14:val="solid"/>
                                    <w14:bevel/>
                                  </w14:textOutline>
                                </w:rPr>
                                <w:t>https://www.usda.gov/sites/default/files/documents/</w:t>
                              </w:r>
                              <w:r w:rsidR="008F16CC" w:rsidRPr="00B86867">
                                <w:rPr>
                                  <w:rStyle w:val="Hyperlink"/>
                                  <w:color w:val="365F91"/>
                                  <w:u w:val="none"/>
                                  <w14:textOutline w14:w="9525" w14:cap="rnd" w14:cmpd="sng" w14:algn="ctr">
                                    <w14:noFill/>
                                    <w14:prstDash w14:val="solid"/>
                                    <w14:bevel/>
                                  </w14:textOutline>
                                </w:rPr>
                                <w:br/>
                                <w:t>Complain_combined_6_8_12_508.pdf</w:t>
                              </w:r>
                            </w:hyperlink>
                            <w:r w:rsidRPr="00B86867">
                              <w:rPr>
                                <w:color w:val="000000" w:themeColor="text1"/>
                                <w14:textOutline w14:w="9525" w14:cap="rnd" w14:cmpd="sng" w14:algn="ctr">
                                  <w14:noFill/>
                                  <w14:prstDash w14:val="solid"/>
                                  <w14:bevel/>
                                </w14:textOutline>
                              </w:rPr>
                              <w:t xml:space="preserve">, </w:t>
                            </w:r>
                            <w:r w:rsidRPr="00B86867">
                              <w:rPr>
                                <w14:textOutline w14:w="9525" w14:cap="rnd" w14:cmpd="sng" w14:algn="ctr">
                                  <w14:noFill/>
                                  <w14:prstDash w14:val="solid"/>
                                  <w14:bevel/>
                                </w14:textOutline>
                              </w:rPr>
                              <w:t>and at any USDA office, or write a letter addressed to USDA and provide in the letter all of the information requested in the form. To request a copy of the complaint form, call (866) 632-9992. Submit your completed complaint form or letter to USDA by:</w:t>
                            </w:r>
                          </w:p>
                          <w:p w14:paraId="6A8117FE" w14:textId="77777777" w:rsidR="005B1A1B" w:rsidRPr="00B86867" w:rsidRDefault="005B1A1B" w:rsidP="0045035C">
                            <w:pPr>
                              <w:pStyle w:val="ListParagraph"/>
                              <w:numPr>
                                <w:ilvl w:val="0"/>
                                <w:numId w:val="6"/>
                              </w:numPr>
                              <w:tabs>
                                <w:tab w:val="left" w:pos="720"/>
                                <w:tab w:val="left" w:pos="1440"/>
                              </w:tabs>
                              <w:spacing w:after="0" w:line="240" w:lineRule="auto"/>
                              <w:ind w:left="360" w:firstLine="0"/>
                              <w:rPr>
                                <w14:textOutline w14:w="9525" w14:cap="rnd" w14:cmpd="sng" w14:algn="ctr">
                                  <w14:noFill/>
                                  <w14:prstDash w14:val="solid"/>
                                  <w14:bevel/>
                                </w14:textOutline>
                              </w:rPr>
                            </w:pPr>
                            <w:r w:rsidRPr="00B86867">
                              <w:rPr>
                                <w14:textOutline w14:w="9525" w14:cap="rnd" w14:cmpd="sng" w14:algn="ctr">
                                  <w14:noFill/>
                                  <w14:prstDash w14:val="solid"/>
                                  <w14:bevel/>
                                </w14:textOutline>
                              </w:rPr>
                              <w:t>mail:</w:t>
                            </w:r>
                            <w:r w:rsidRPr="00B86867">
                              <w:rPr>
                                <w14:textOutline w14:w="9525" w14:cap="rnd" w14:cmpd="sng" w14:algn="ctr">
                                  <w14:noFill/>
                                  <w14:prstDash w14:val="solid"/>
                                  <w14:bevel/>
                                </w14:textOutline>
                              </w:rPr>
                              <w:tab/>
                              <w:t>U.S. Department of Agriculture</w:t>
                            </w:r>
                          </w:p>
                          <w:p w14:paraId="758249FB" w14:textId="77777777" w:rsidR="005B1A1B" w:rsidRPr="00B86867" w:rsidRDefault="005B1A1B" w:rsidP="0045035C">
                            <w:pPr>
                              <w:tabs>
                                <w:tab w:val="left" w:pos="1440"/>
                                <w:tab w:val="left" w:pos="2160"/>
                              </w:tabs>
                              <w:spacing w:after="0" w:line="240" w:lineRule="auto"/>
                              <w:ind w:left="1080" w:firstLine="360"/>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Office of the Assistant Secretary for Civil Rights </w:t>
                            </w:r>
                          </w:p>
                          <w:p w14:paraId="225D12CE" w14:textId="77777777" w:rsidR="005B1A1B" w:rsidRPr="00B86867" w:rsidRDefault="005B1A1B" w:rsidP="0045035C">
                            <w:pPr>
                              <w:tabs>
                                <w:tab w:val="left" w:pos="1440"/>
                                <w:tab w:val="left" w:pos="2160"/>
                              </w:tabs>
                              <w:spacing w:after="0" w:line="240" w:lineRule="auto"/>
                              <w:ind w:left="1080" w:firstLine="360"/>
                              <w:rPr>
                                <w14:textOutline w14:w="9525" w14:cap="rnd" w14:cmpd="sng" w14:algn="ctr">
                                  <w14:noFill/>
                                  <w14:prstDash w14:val="solid"/>
                                  <w14:bevel/>
                                </w14:textOutline>
                              </w:rPr>
                            </w:pPr>
                            <w:r w:rsidRPr="00B86867">
                              <w:rPr>
                                <w14:textOutline w14:w="9525" w14:cap="rnd" w14:cmpd="sng" w14:algn="ctr">
                                  <w14:noFill/>
                                  <w14:prstDash w14:val="solid"/>
                                  <w14:bevel/>
                                </w14:textOutline>
                              </w:rPr>
                              <w:t>1400 Independence Avenue, SW</w:t>
                            </w:r>
                          </w:p>
                          <w:p w14:paraId="67A71C9C" w14:textId="77777777" w:rsidR="005B1A1B" w:rsidRPr="00B86867" w:rsidRDefault="005B1A1B" w:rsidP="008F16CC">
                            <w:pPr>
                              <w:tabs>
                                <w:tab w:val="left" w:pos="1440"/>
                                <w:tab w:val="left" w:pos="2160"/>
                              </w:tabs>
                              <w:spacing w:after="0" w:line="240" w:lineRule="auto"/>
                              <w:ind w:left="1080" w:firstLine="360"/>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Washington, D.C. </w:t>
                            </w:r>
                            <w:r w:rsidR="005A7EE4" w:rsidRPr="00B86867">
                              <w:rPr>
                                <w14:textOutline w14:w="9525" w14:cap="rnd" w14:cmpd="sng" w14:algn="ctr">
                                  <w14:noFill/>
                                  <w14:prstDash w14:val="solid"/>
                                  <w14:bevel/>
                                </w14:textOutline>
                              </w:rPr>
                              <w:t>20250-9410.</w:t>
                            </w:r>
                          </w:p>
                          <w:p w14:paraId="11017A38" w14:textId="77777777" w:rsidR="005B1A1B" w:rsidRPr="00B86867" w:rsidRDefault="005B1A1B" w:rsidP="0045035C">
                            <w:pPr>
                              <w:pStyle w:val="ListParagraph"/>
                              <w:numPr>
                                <w:ilvl w:val="0"/>
                                <w:numId w:val="6"/>
                              </w:numPr>
                              <w:tabs>
                                <w:tab w:val="left" w:pos="1440"/>
                              </w:tabs>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fax: </w:t>
                            </w:r>
                            <w:r w:rsidRPr="00B86867">
                              <w:rPr>
                                <w14:textOutline w14:w="9525" w14:cap="rnd" w14:cmpd="sng" w14:algn="ctr">
                                  <w14:noFill/>
                                  <w14:prstDash w14:val="solid"/>
                                  <w14:bevel/>
                                </w14:textOutline>
                              </w:rPr>
                              <w:tab/>
                              <w:t>(202) 690-7442; or</w:t>
                            </w:r>
                          </w:p>
                          <w:p w14:paraId="00BA7F41" w14:textId="77777777" w:rsidR="005B1A1B" w:rsidRPr="00B86867" w:rsidRDefault="005B1A1B" w:rsidP="0045035C">
                            <w:pPr>
                              <w:pStyle w:val="ListParagraph"/>
                              <w:numPr>
                                <w:ilvl w:val="0"/>
                                <w:numId w:val="6"/>
                              </w:numPr>
                              <w:tabs>
                                <w:tab w:val="left" w:pos="1440"/>
                              </w:tabs>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email: </w:t>
                            </w:r>
                            <w:r w:rsidRPr="00B86867">
                              <w:rPr>
                                <w14:textOutline w14:w="9525" w14:cap="rnd" w14:cmpd="sng" w14:algn="ctr">
                                  <w14:noFill/>
                                  <w14:prstDash w14:val="solid"/>
                                  <w14:bevel/>
                                </w14:textOutline>
                              </w:rPr>
                              <w:tab/>
                            </w:r>
                            <w:hyperlink r:id="rId16" w:history="1">
                              <w:r w:rsidRPr="00B86867">
                                <w:rPr>
                                  <w:rStyle w:val="Hyperlink"/>
                                  <w:color w:val="365F91"/>
                                  <w:u w:val="none"/>
                                  <w14:textOutline w14:w="9525" w14:cap="rnd" w14:cmpd="sng" w14:algn="ctr">
                                    <w14:noFill/>
                                    <w14:prstDash w14:val="solid"/>
                                    <w14:bevel/>
                                  </w14:textOutline>
                                </w:rPr>
                                <w:t>program.intake@usda.gov</w:t>
                              </w:r>
                            </w:hyperlink>
                          </w:p>
                          <w:p w14:paraId="0DB089FA" w14:textId="77777777" w:rsidR="005B1A1B" w:rsidRPr="00B86867" w:rsidRDefault="005B1A1B" w:rsidP="0045035C">
                            <w:pPr>
                              <w:spacing w:after="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This institution is an equal opportunity provider.</w:t>
                            </w:r>
                          </w:p>
                        </w:txbxContent>
                      </wps:txbx>
                      <wps:bodyPr rot="0" vert="horz" wrap="square" lIns="91440" tIns="45720" rIns="91440" bIns="45720" anchor="t" anchorCtr="0" upright="1">
                        <a:spAutoFit/>
                      </wps:bodyPr>
                    </wps:wsp>
                  </a:graphicData>
                </a:graphic>
              </wp:inline>
            </w:drawing>
          </mc:Choice>
          <mc:Fallback>
            <w:pict>
              <v:shape w14:anchorId="21D4041A" id="Text Box 4" o:spid="_x0000_s1028" type="#_x0000_t202" style="width:468pt;height:4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" fillcolor="#f2f2f2 [3052]" stroked="f">
                <v:textbox style="mso-fit-shape-to-text:t">
                  <w:txbxContent>
                    <w:p w14:paraId="7AA2E0FF" w14:textId="77777777" w:rsidR="005B1A1B" w:rsidRPr="00B86867" w:rsidRDefault="005B1A1B" w:rsidP="004A7F3D">
                      <w:pPr>
                        <w:spacing w:after="120" w:line="240" w:lineRule="auto"/>
                        <w:jc w:val="center"/>
                        <w:rPr>
                          <w:b/>
                          <w:sz w:val="28"/>
                          <w:szCs w:val="28"/>
                          <w14:textOutline w14:w="9525" w14:cap="rnd" w14:cmpd="sng" w14:algn="ctr">
                            <w14:noFill/>
                            <w14:prstDash w14:val="solid"/>
                            <w14:bevel/>
                          </w14:textOutline>
                        </w:rPr>
                      </w:pPr>
                      <w:r w:rsidRPr="00B86867">
                        <w:rPr>
                          <w:b/>
                          <w:sz w:val="28"/>
                          <w:szCs w:val="28"/>
                          <w14:textOutline w14:w="9525" w14:cap="rnd" w14:cmpd="sng" w14:algn="ctr">
                            <w14:noFill/>
                            <w14:prstDash w14:val="solid"/>
                            <w14:bevel/>
                          </w14:textOutline>
                        </w:rPr>
                        <w:t>USDA Nondiscrimination Statement</w:t>
                      </w:r>
                    </w:p>
                    <w:p w14:paraId="559E8BD3" w14:textId="77777777" w:rsidR="005B1A1B" w:rsidRPr="00B86867" w:rsidRDefault="005B1A1B" w:rsidP="0045035C">
                      <w:pPr>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 </w:t>
                      </w:r>
                    </w:p>
                    <w:p w14:paraId="3E66FACA" w14:textId="77777777" w:rsidR="005B1A1B" w:rsidRPr="00B86867" w:rsidRDefault="005B1A1B" w:rsidP="0045035C">
                      <w:pPr>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Persons with disabilities who require alternative means of communication for program information (</w:t>
                      </w:r>
                      <w:r w:rsidR="005A7EE4" w:rsidRPr="00B86867">
                        <w:rPr>
                          <w14:textOutline w14:w="9525" w14:cap="rnd" w14:cmpd="sng" w14:algn="ctr">
                            <w14:noFill/>
                            <w14:prstDash w14:val="solid"/>
                            <w14:bevel/>
                          </w14:textOutline>
                        </w:rPr>
                        <w:t>e.g.,</w:t>
                      </w:r>
                      <w:r w:rsidRPr="00B86867">
                        <w:rPr>
                          <w14:textOutline w14:w="9525" w14:cap="rnd" w14:cmpd="sng" w14:algn="ctr">
                            <w14:noFill/>
                            <w14:prstDash w14:val="solid"/>
                            <w14:bevel/>
                          </w14:textOutline>
                        </w:rPr>
                        <w:t xml:space="preserve">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0FAFE8C2" w14:textId="77777777" w:rsidR="005B1A1B" w:rsidRPr="00B86867" w:rsidRDefault="005B1A1B" w:rsidP="0045035C">
                      <w:pPr>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To file a program complaint of discrimination, complete the USDA Program Discrimination Complaint Form, (AD-3027) found online at: </w:t>
                      </w:r>
                      <w:hyperlink r:id="rId17" w:history="1">
                        <w:r w:rsidR="008F16CC" w:rsidRPr="00B86867">
                          <w:rPr>
                            <w:rStyle w:val="Hyperlink"/>
                            <w:color w:val="365F91"/>
                            <w:u w:val="none"/>
                            <w14:textOutline w14:w="9525" w14:cap="rnd" w14:cmpd="sng" w14:algn="ctr">
                              <w14:noFill/>
                              <w14:prstDash w14:val="solid"/>
                              <w14:bevel/>
                            </w14:textOutline>
                          </w:rPr>
                          <w:t>https://www.usda.gov/sites/default/files/documents/</w:t>
                        </w:r>
                        <w:r w:rsidR="008F16CC" w:rsidRPr="00B86867">
                          <w:rPr>
                            <w:rStyle w:val="Hyperlink"/>
                            <w:color w:val="365F91"/>
                            <w:u w:val="none"/>
                            <w14:textOutline w14:w="9525" w14:cap="rnd" w14:cmpd="sng" w14:algn="ctr">
                              <w14:noFill/>
                              <w14:prstDash w14:val="solid"/>
                              <w14:bevel/>
                            </w14:textOutline>
                          </w:rPr>
                          <w:br/>
                          <w:t>Complain_combined_6_8_12_508.pdf</w:t>
                        </w:r>
                      </w:hyperlink>
                      <w:r w:rsidRPr="00B86867">
                        <w:rPr>
                          <w:color w:val="000000" w:themeColor="text1"/>
                          <w14:textOutline w14:w="9525" w14:cap="rnd" w14:cmpd="sng" w14:algn="ctr">
                            <w14:noFill/>
                            <w14:prstDash w14:val="solid"/>
                            <w14:bevel/>
                          </w14:textOutline>
                        </w:rPr>
                        <w:t xml:space="preserve">, </w:t>
                      </w:r>
                      <w:r w:rsidRPr="00B86867">
                        <w:rPr>
                          <w14:textOutline w14:w="9525" w14:cap="rnd" w14:cmpd="sng" w14:algn="ctr">
                            <w14:noFill/>
                            <w14:prstDash w14:val="solid"/>
                            <w14:bevel/>
                          </w14:textOutline>
                        </w:rPr>
                        <w:t>and at any USDA office, or write a letter addressed to USDA and provide in the letter all of the information requested in the form. To request a copy of the complaint form, call (866) 632-9992. Submit your completed complaint form or letter to USDA by:</w:t>
                      </w:r>
                    </w:p>
                    <w:p w14:paraId="6A8117FE" w14:textId="77777777" w:rsidR="005B1A1B" w:rsidRPr="00B86867" w:rsidRDefault="005B1A1B" w:rsidP="0045035C">
                      <w:pPr>
                        <w:pStyle w:val="ListParagraph"/>
                        <w:numPr>
                          <w:ilvl w:val="0"/>
                          <w:numId w:val="6"/>
                        </w:numPr>
                        <w:tabs>
                          <w:tab w:val="left" w:pos="720"/>
                          <w:tab w:val="left" w:pos="1440"/>
                        </w:tabs>
                        <w:spacing w:after="0" w:line="240" w:lineRule="auto"/>
                        <w:ind w:left="360" w:firstLine="0"/>
                        <w:rPr>
                          <w14:textOutline w14:w="9525" w14:cap="rnd" w14:cmpd="sng" w14:algn="ctr">
                            <w14:noFill/>
                            <w14:prstDash w14:val="solid"/>
                            <w14:bevel/>
                          </w14:textOutline>
                        </w:rPr>
                      </w:pPr>
                      <w:r w:rsidRPr="00B86867">
                        <w:rPr>
                          <w14:textOutline w14:w="9525" w14:cap="rnd" w14:cmpd="sng" w14:algn="ctr">
                            <w14:noFill/>
                            <w14:prstDash w14:val="solid"/>
                            <w14:bevel/>
                          </w14:textOutline>
                        </w:rPr>
                        <w:t>mail:</w:t>
                      </w:r>
                      <w:r w:rsidRPr="00B86867">
                        <w:rPr>
                          <w14:textOutline w14:w="9525" w14:cap="rnd" w14:cmpd="sng" w14:algn="ctr">
                            <w14:noFill/>
                            <w14:prstDash w14:val="solid"/>
                            <w14:bevel/>
                          </w14:textOutline>
                        </w:rPr>
                        <w:tab/>
                        <w:t>U.S. Department of Agriculture</w:t>
                      </w:r>
                    </w:p>
                    <w:p w14:paraId="758249FB" w14:textId="77777777" w:rsidR="005B1A1B" w:rsidRPr="00B86867" w:rsidRDefault="005B1A1B" w:rsidP="0045035C">
                      <w:pPr>
                        <w:tabs>
                          <w:tab w:val="left" w:pos="1440"/>
                          <w:tab w:val="left" w:pos="2160"/>
                        </w:tabs>
                        <w:spacing w:after="0" w:line="240" w:lineRule="auto"/>
                        <w:ind w:left="1080" w:firstLine="360"/>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Office of the Assistant Secretary for Civil Rights </w:t>
                      </w:r>
                    </w:p>
                    <w:p w14:paraId="225D12CE" w14:textId="77777777" w:rsidR="005B1A1B" w:rsidRPr="00B86867" w:rsidRDefault="005B1A1B" w:rsidP="0045035C">
                      <w:pPr>
                        <w:tabs>
                          <w:tab w:val="left" w:pos="1440"/>
                          <w:tab w:val="left" w:pos="2160"/>
                        </w:tabs>
                        <w:spacing w:after="0" w:line="240" w:lineRule="auto"/>
                        <w:ind w:left="1080" w:firstLine="360"/>
                        <w:rPr>
                          <w14:textOutline w14:w="9525" w14:cap="rnd" w14:cmpd="sng" w14:algn="ctr">
                            <w14:noFill/>
                            <w14:prstDash w14:val="solid"/>
                            <w14:bevel/>
                          </w14:textOutline>
                        </w:rPr>
                      </w:pPr>
                      <w:r w:rsidRPr="00B86867">
                        <w:rPr>
                          <w14:textOutline w14:w="9525" w14:cap="rnd" w14:cmpd="sng" w14:algn="ctr">
                            <w14:noFill/>
                            <w14:prstDash w14:val="solid"/>
                            <w14:bevel/>
                          </w14:textOutline>
                        </w:rPr>
                        <w:t>1400 Independence Avenue, SW</w:t>
                      </w:r>
                    </w:p>
                    <w:p w14:paraId="67A71C9C" w14:textId="77777777" w:rsidR="005B1A1B" w:rsidRPr="00B86867" w:rsidRDefault="005B1A1B" w:rsidP="008F16CC">
                      <w:pPr>
                        <w:tabs>
                          <w:tab w:val="left" w:pos="1440"/>
                          <w:tab w:val="left" w:pos="2160"/>
                        </w:tabs>
                        <w:spacing w:after="0" w:line="240" w:lineRule="auto"/>
                        <w:ind w:left="1080" w:firstLine="360"/>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Washington, D.C. </w:t>
                      </w:r>
                      <w:r w:rsidR="005A7EE4" w:rsidRPr="00B86867">
                        <w:rPr>
                          <w14:textOutline w14:w="9525" w14:cap="rnd" w14:cmpd="sng" w14:algn="ctr">
                            <w14:noFill/>
                            <w14:prstDash w14:val="solid"/>
                            <w14:bevel/>
                          </w14:textOutline>
                        </w:rPr>
                        <w:t>20250-9410.</w:t>
                      </w:r>
                    </w:p>
                    <w:p w14:paraId="11017A38" w14:textId="77777777" w:rsidR="005B1A1B" w:rsidRPr="00B86867" w:rsidRDefault="005B1A1B" w:rsidP="0045035C">
                      <w:pPr>
                        <w:pStyle w:val="ListParagraph"/>
                        <w:numPr>
                          <w:ilvl w:val="0"/>
                          <w:numId w:val="6"/>
                        </w:numPr>
                        <w:tabs>
                          <w:tab w:val="left" w:pos="1440"/>
                        </w:tabs>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fax: </w:t>
                      </w:r>
                      <w:r w:rsidRPr="00B86867">
                        <w:rPr>
                          <w14:textOutline w14:w="9525" w14:cap="rnd" w14:cmpd="sng" w14:algn="ctr">
                            <w14:noFill/>
                            <w14:prstDash w14:val="solid"/>
                            <w14:bevel/>
                          </w14:textOutline>
                        </w:rPr>
                        <w:tab/>
                        <w:t>(202) 690-7442; or</w:t>
                      </w:r>
                    </w:p>
                    <w:p w14:paraId="00BA7F41" w14:textId="77777777" w:rsidR="005B1A1B" w:rsidRPr="00B86867" w:rsidRDefault="005B1A1B" w:rsidP="0045035C">
                      <w:pPr>
                        <w:pStyle w:val="ListParagraph"/>
                        <w:numPr>
                          <w:ilvl w:val="0"/>
                          <w:numId w:val="6"/>
                        </w:numPr>
                        <w:tabs>
                          <w:tab w:val="left" w:pos="1440"/>
                        </w:tabs>
                        <w:spacing w:after="12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 xml:space="preserve">email: </w:t>
                      </w:r>
                      <w:r w:rsidRPr="00B86867">
                        <w:rPr>
                          <w14:textOutline w14:w="9525" w14:cap="rnd" w14:cmpd="sng" w14:algn="ctr">
                            <w14:noFill/>
                            <w14:prstDash w14:val="solid"/>
                            <w14:bevel/>
                          </w14:textOutline>
                        </w:rPr>
                        <w:tab/>
                      </w:r>
                      <w:hyperlink r:id="rId18" w:history="1">
                        <w:r w:rsidRPr="00B86867">
                          <w:rPr>
                            <w:rStyle w:val="Hyperlink"/>
                            <w:color w:val="365F91"/>
                            <w:u w:val="none"/>
                            <w14:textOutline w14:w="9525" w14:cap="rnd" w14:cmpd="sng" w14:algn="ctr">
                              <w14:noFill/>
                              <w14:prstDash w14:val="solid"/>
                              <w14:bevel/>
                            </w14:textOutline>
                          </w:rPr>
                          <w:t>program.intake@usda.gov</w:t>
                        </w:r>
                      </w:hyperlink>
                    </w:p>
                    <w:p w14:paraId="0DB089FA" w14:textId="77777777" w:rsidR="005B1A1B" w:rsidRPr="00B86867" w:rsidRDefault="005B1A1B" w:rsidP="0045035C">
                      <w:pPr>
                        <w:spacing w:after="0" w:line="240" w:lineRule="auto"/>
                        <w:rPr>
                          <w14:textOutline w14:w="9525" w14:cap="rnd" w14:cmpd="sng" w14:algn="ctr">
                            <w14:noFill/>
                            <w14:prstDash w14:val="solid"/>
                            <w14:bevel/>
                          </w14:textOutline>
                        </w:rPr>
                      </w:pPr>
                      <w:r w:rsidRPr="00B86867">
                        <w:rPr>
                          <w14:textOutline w14:w="9525" w14:cap="rnd" w14:cmpd="sng" w14:algn="ctr">
                            <w14:noFill/>
                            <w14:prstDash w14:val="solid"/>
                            <w14:bevel/>
                          </w14:textOutline>
                        </w:rPr>
                        <w:t>This institution is an equal opportunity provider.</w:t>
                      </w:r>
                    </w:p>
                  </w:txbxContent>
                </v:textbox>
                <w10:anchorlock/>
              </v:shape>
            </w:pict>
          </mc:Fallback>
        </mc:AlternateContent>
      </w:r>
      <w:bookmarkEnd w:id="87"/>
    </w:p>
    <w:p w14:paraId="3455BCF9" w14:textId="77777777" w:rsidR="00AE43D8" w:rsidRDefault="00AE43D8" w:rsidP="008F16CC">
      <w:pPr>
        <w:spacing w:after="240" w:line="240" w:lineRule="auto"/>
      </w:pPr>
      <w:commentRangeStart w:id="88"/>
      <w:r>
        <w:t>Note: Please do not send any application materials to the address above. The address above is for civil rights complaints only. Please send application materials to the address below:</w:t>
      </w:r>
    </w:p>
    <w:p w14:paraId="583F5FAB" w14:textId="77777777" w:rsidR="00AE43D8" w:rsidRDefault="00AE43D8" w:rsidP="00BD4AA6">
      <w:pPr>
        <w:spacing w:after="0" w:line="240" w:lineRule="auto"/>
        <w:jc w:val="center"/>
      </w:pPr>
      <w:r>
        <w:t>State Department of Human Services</w:t>
      </w:r>
    </w:p>
    <w:p w14:paraId="1245FA57" w14:textId="77777777" w:rsidR="00AE43D8" w:rsidRDefault="00AE43D8" w:rsidP="00BD4AA6">
      <w:pPr>
        <w:spacing w:after="0" w:line="240" w:lineRule="auto"/>
        <w:jc w:val="center"/>
      </w:pPr>
      <w:r>
        <w:t>123 Main Street</w:t>
      </w:r>
    </w:p>
    <w:p w14:paraId="21A19F91" w14:textId="77777777" w:rsidR="00AE43D8" w:rsidRDefault="00AE43D8" w:rsidP="00BD4AA6">
      <w:pPr>
        <w:spacing w:after="240" w:line="240" w:lineRule="auto"/>
        <w:jc w:val="center"/>
      </w:pPr>
      <w:r>
        <w:t>Hometown, ST 12345-6789</w:t>
      </w:r>
    </w:p>
    <w:p w14:paraId="50734DD9" w14:textId="77777777" w:rsidR="00AE43D8" w:rsidRPr="008F16CC" w:rsidRDefault="00AE43D8" w:rsidP="00BD4AA6">
      <w:pPr>
        <w:spacing w:after="240" w:line="240" w:lineRule="auto"/>
        <w:rPr>
          <w:sz w:val="18"/>
          <w:szCs w:val="18"/>
        </w:rPr>
      </w:pPr>
      <w:r>
        <w:t>If you have questions or need more information, please call us at 1-800-123-4567, Monday through Friday, 7:30 a.m.–7:30 p.m. You may also visit our website (</w:t>
      </w:r>
      <w:hyperlink r:id="rId19" w:history="1">
        <w:r w:rsidRPr="00BA4D10">
          <w:rPr>
            <w:rStyle w:val="Hyperlink"/>
            <w:color w:val="365F91" w:themeColor="accent1" w:themeShade="BF"/>
            <w:u w:val="none"/>
          </w:rPr>
          <w:t>www.dhs.st.gov</w:t>
        </w:r>
      </w:hyperlink>
      <w:r>
        <w:t>) for more information.</w:t>
      </w:r>
      <w:commentRangeEnd w:id="88"/>
      <w:r w:rsidR="00602278">
        <w:rPr>
          <w:rStyle w:val="CommentReference"/>
        </w:rPr>
        <w:commentReference w:id="88"/>
      </w:r>
    </w:p>
    <w:sectPr w:rsidR="00AE43D8" w:rsidRPr="008F16CC">
      <w:headerReference w:type="default" r:id="rId20"/>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7DB3FA70" w14:textId="77777777" w:rsidR="0036437F" w:rsidRDefault="0036437F" w:rsidP="0036437F">
      <w:pPr>
        <w:pStyle w:val="CommentText"/>
        <w:rPr>
          <w:rFonts w:ascii="Segoe UI" w:hAnsi="Segoe UI" w:cs="Segoe UI"/>
          <w:b/>
          <w:color w:val="000000"/>
        </w:rPr>
      </w:pPr>
      <w:r>
        <w:rPr>
          <w:rStyle w:val="CommentReference"/>
        </w:rPr>
        <w:annotationRef/>
      </w:r>
      <w:r>
        <w:rPr>
          <w:b/>
        </w:rPr>
        <w:t>Consideration for this Notice</w:t>
      </w:r>
    </w:p>
    <w:p w14:paraId="7C9BA839" w14:textId="77777777" w:rsidR="0036437F" w:rsidRDefault="0036437F" w:rsidP="0036437F">
      <w:pPr>
        <w:pStyle w:val="CommentText"/>
        <w:rPr>
          <w:rFonts w:ascii="Calibri" w:hAnsi="Calibri"/>
        </w:rPr>
      </w:pPr>
      <w:r>
        <w:rPr>
          <w:rFonts w:ascii="Calibri" w:hAnsi="Calibri" w:cs="Segoe UI"/>
          <w:color w:val="000000"/>
        </w:rPr>
        <w:t>This notice was developed to model Federal SNAP notice requirements for this notice type and communication best practices. In developing and revising SNAP notices, State agencies should carefully consider the range of Federal, State, and local requirements that may apply, including civil rights disclosures, limited English proficiency requirements, and others. State agencies are advised to consult their FNS Regional Offices for help determi</w:t>
      </w:r>
      <w:r>
        <w:rPr>
          <w:rFonts w:ascii="Calibri" w:hAnsi="Calibri"/>
        </w:rPr>
        <w:t>ning the implications of Federal requirements, policy and administrative options, and waivers on the content of their notices.</w:t>
      </w:r>
    </w:p>
    <w:p w14:paraId="7A91978D" w14:textId="77777777" w:rsidR="0036437F" w:rsidRDefault="0036437F" w:rsidP="0036437F">
      <w:pPr>
        <w:pStyle w:val="CommentText"/>
      </w:pPr>
    </w:p>
    <w:p w14:paraId="3E6FFE60" w14:textId="77777777" w:rsidR="0036437F" w:rsidRDefault="0036437F" w:rsidP="0036437F">
      <w:pPr>
        <w:pStyle w:val="CommentText"/>
      </w:pPr>
      <w:r>
        <w:t>These model notices are best used in conjunction with the FNS SNAP Model Notice Toolkit, including the notice review tools (NRTs).</w:t>
      </w:r>
    </w:p>
    <w:p w14:paraId="697E6FFB" w14:textId="77777777" w:rsidR="0036437F" w:rsidRDefault="0036437F">
      <w:pPr>
        <w:pStyle w:val="CommentText"/>
      </w:pPr>
    </w:p>
  </w:comment>
  <w:comment w:id="1" w:author="Author" w:initials="A">
    <w:p w14:paraId="329AD87C" w14:textId="77777777" w:rsidR="0036437F" w:rsidRDefault="0036437F" w:rsidP="0036437F">
      <w:pPr>
        <w:pStyle w:val="CommentText"/>
        <w:rPr>
          <w:b/>
        </w:rPr>
      </w:pPr>
      <w:r>
        <w:rPr>
          <w:rStyle w:val="CommentReference"/>
        </w:rPr>
        <w:annotationRef/>
      </w:r>
      <w:r>
        <w:rPr>
          <w:b/>
        </w:rPr>
        <w:t>Consideration for this Notice</w:t>
      </w:r>
    </w:p>
    <w:p w14:paraId="796FE0E3" w14:textId="77777777" w:rsidR="0036437F" w:rsidRDefault="0036437F" w:rsidP="0036437F">
      <w:pPr>
        <w:pStyle w:val="CommentText"/>
      </w:pPr>
      <w:r w:rsidRPr="00F440A4">
        <w:t>This model notice is intended to be customized by each State agency, adding the appropriate State agency’s logo, address, contact information, and website address throughout. Client information, case ID number, and program name should also be edited accordingly to reflect the State’s SNAP program conventions.</w:t>
      </w:r>
    </w:p>
  </w:comment>
  <w:comment w:id="2" w:author="Danielle Charpentier" w:date="2025-10-13T10:23:00Z" w:initials="DC">
    <w:p w14:paraId="24AF890C" w14:textId="77777777" w:rsidR="00931BC6" w:rsidRDefault="00F62AAC" w:rsidP="00931BC6">
      <w:pPr>
        <w:pStyle w:val="CommentText"/>
      </w:pPr>
      <w:r>
        <w:rPr>
          <w:rStyle w:val="CommentReference"/>
        </w:rPr>
        <w:annotationRef/>
      </w:r>
      <w:r w:rsidR="00931BC6">
        <w:rPr>
          <w:b/>
          <w:bCs/>
        </w:rPr>
        <w:t xml:space="preserve">Updated as of October 16, 2025: </w:t>
      </w:r>
      <w:r w:rsidR="00931BC6">
        <w:t>This document was created by the American Public Human Services Association and Social Finance as a template for states to leverage when implementing new H.R.1 requirements. States can use this template however they like (e.g., can remove our logos).</w:t>
      </w:r>
    </w:p>
    <w:p w14:paraId="7D2966C6" w14:textId="77777777" w:rsidR="00931BC6" w:rsidRDefault="00931BC6" w:rsidP="00931BC6">
      <w:pPr>
        <w:pStyle w:val="CommentText"/>
      </w:pPr>
    </w:p>
    <w:p w14:paraId="446A7B03" w14:textId="77777777" w:rsidR="00931BC6" w:rsidRDefault="00931BC6" w:rsidP="00931BC6">
      <w:pPr>
        <w:pStyle w:val="CommentText"/>
      </w:pPr>
      <w:r>
        <w:t>This document provides updates to historical FNS documentation (</w:t>
      </w:r>
      <w:hyperlink r:id="rId1" w:history="1">
        <w:r w:rsidRPr="00FD19F8">
          <w:rPr>
            <w:rStyle w:val="Hyperlink"/>
          </w:rPr>
          <w:t>Consolidated-Work-Requirements-Model-Notice-Annotated-July2023.docx</w:t>
        </w:r>
      </w:hyperlink>
      <w:r>
        <w:t xml:space="preserve">), leaving in comments from the official FNS documentation (see comments from “Author”) and tracking changes to reflect the new requirements (see page 5). </w:t>
      </w:r>
    </w:p>
  </w:comment>
  <w:comment w:id="3" w:author="Author" w:initials="A">
    <w:p w14:paraId="54136E7B" w14:textId="3F50F771" w:rsidR="00673D70" w:rsidRDefault="00673D70">
      <w:pPr>
        <w:pStyle w:val="CommentText"/>
        <w:rPr>
          <w:b/>
        </w:rPr>
      </w:pPr>
      <w:r>
        <w:rPr>
          <w:rStyle w:val="CommentReference"/>
        </w:rPr>
        <w:annotationRef/>
      </w:r>
      <w:r>
        <w:rPr>
          <w:b/>
        </w:rPr>
        <w:t>Consideration for this Notice</w:t>
      </w:r>
    </w:p>
    <w:p w14:paraId="08825501" w14:textId="77777777" w:rsidR="00A94986" w:rsidRPr="00243228" w:rsidRDefault="002B192A">
      <w:pPr>
        <w:pStyle w:val="CommentText"/>
        <w:rPr>
          <w:bCs/>
        </w:rPr>
      </w:pPr>
      <w:r>
        <w:t>This model notice is designed to be provided to the entire household. It is addressed to three household members who are subject to at least one work requirement. Alternatively, States can choose to provide a separate notice to each individual household member who is subject to SNAP work requirements.</w:t>
      </w:r>
    </w:p>
  </w:comment>
  <w:comment w:id="4" w:author="Author" w:initials="A">
    <w:p w14:paraId="0B03C58F" w14:textId="77777777" w:rsidR="00225D64" w:rsidRDefault="00F62206">
      <w:pPr>
        <w:pStyle w:val="CommentText"/>
        <w:rPr>
          <w:bCs/>
        </w:rPr>
      </w:pPr>
      <w:r>
        <w:rPr>
          <w:rStyle w:val="CommentReference"/>
        </w:rPr>
        <w:annotationRef/>
      </w:r>
      <w:r w:rsidR="007220F6">
        <w:rPr>
          <w:b/>
        </w:rPr>
        <w:t>Consideration for this Notice</w:t>
      </w:r>
      <w:r w:rsidR="007220F6">
        <w:rPr>
          <w:bCs/>
        </w:rPr>
        <w:t xml:space="preserve"> </w:t>
      </w:r>
    </w:p>
    <w:p w14:paraId="2ABEA949" w14:textId="77777777" w:rsidR="00F62206" w:rsidRDefault="00F62206">
      <w:pPr>
        <w:pStyle w:val="CommentText"/>
      </w:pPr>
      <w:r>
        <w:rPr>
          <w:bCs/>
        </w:rPr>
        <w:t xml:space="preserve">This model notice is designed such that if there are no household members subject to the Job Search and Training Rules, those pages of the notice would not be included. Similarly, if there are no household members subject to the </w:t>
      </w:r>
      <w:r w:rsidR="008D24E6">
        <w:rPr>
          <w:bCs/>
        </w:rPr>
        <w:t>Time Limit Rules</w:t>
      </w:r>
      <w:r>
        <w:rPr>
          <w:bCs/>
        </w:rPr>
        <w:t>, those pages would not be included.</w:t>
      </w:r>
    </w:p>
  </w:comment>
  <w:comment w:id="5" w:author="Author" w:initials="A">
    <w:p w14:paraId="6F71210B" w14:textId="77777777" w:rsidR="006656F8" w:rsidRDefault="005B4DF5" w:rsidP="005B4DF5">
      <w:pPr>
        <w:pStyle w:val="CommentText"/>
      </w:pPr>
      <w:r>
        <w:rPr>
          <w:rStyle w:val="CommentReference"/>
        </w:rPr>
        <w:annotationRef/>
      </w:r>
      <w:r w:rsidR="006656F8">
        <w:rPr>
          <w:b/>
        </w:rPr>
        <w:t>Consideration for this Notice</w:t>
      </w:r>
      <w:r w:rsidR="006656F8">
        <w:t xml:space="preserve"> </w:t>
      </w:r>
    </w:p>
    <w:p w14:paraId="620DA6CB" w14:textId="77777777" w:rsidR="005B4DF5" w:rsidRDefault="00A66434" w:rsidP="005B4DF5">
      <w:pPr>
        <w:pStyle w:val="CommentText"/>
      </w:pPr>
      <w:r>
        <w:t>States may choose to customize how they present this information by using a table or other formatting options to clearly indicate which requirements apply to each household member, and where to find that information.</w:t>
      </w:r>
    </w:p>
  </w:comment>
  <w:comment w:id="6" w:author="Author" w:initials="A">
    <w:p w14:paraId="40C4A711" w14:textId="77777777" w:rsidR="00C25FAB" w:rsidRDefault="0085223D" w:rsidP="00C25FAB">
      <w:pPr>
        <w:autoSpaceDE w:val="0"/>
        <w:autoSpaceDN w:val="0"/>
        <w:adjustRightInd w:val="0"/>
        <w:spacing w:after="0" w:line="240" w:lineRule="auto"/>
        <w:rPr>
          <w:rFonts w:cstheme="minorHAnsi"/>
          <w:color w:val="000000"/>
          <w:sz w:val="14"/>
          <w:szCs w:val="14"/>
        </w:rPr>
      </w:pPr>
      <w:r>
        <w:rPr>
          <w:rStyle w:val="CommentReference"/>
        </w:rPr>
        <w:annotationRef/>
      </w:r>
      <w:r w:rsidR="00C25FAB">
        <w:rPr>
          <w:rFonts w:cstheme="minorHAnsi"/>
          <w:b/>
          <w:color w:val="000000"/>
          <w:sz w:val="13"/>
          <w:szCs w:val="13"/>
        </w:rPr>
        <w:t>Policy Requirement</w:t>
      </w:r>
      <w:r w:rsidR="00C25FAB">
        <w:rPr>
          <w:rFonts w:cstheme="minorHAnsi"/>
          <w:color w:val="000000"/>
          <w:sz w:val="14"/>
          <w:szCs w:val="14"/>
        </w:rPr>
        <w:t xml:space="preserve"> </w:t>
      </w:r>
    </w:p>
    <w:p w14:paraId="534A118A" w14:textId="77777777" w:rsidR="00C25FAB" w:rsidRDefault="00C25FAB" w:rsidP="00C25FAB">
      <w:pPr>
        <w:pStyle w:val="CommentText"/>
        <w:numPr>
          <w:ilvl w:val="0"/>
          <w:numId w:val="21"/>
        </w:numPr>
        <w:rPr>
          <w:rFonts w:cstheme="minorHAnsi"/>
          <w:color w:val="000000"/>
          <w:sz w:val="14"/>
          <w:szCs w:val="14"/>
        </w:rPr>
      </w:pPr>
      <w:r>
        <w:rPr>
          <w:rFonts w:cstheme="minorHAnsi"/>
          <w:color w:val="000000"/>
          <w:sz w:val="14"/>
          <w:szCs w:val="14"/>
        </w:rPr>
        <w:t xml:space="preserve"> </w:t>
      </w:r>
      <w:r w:rsidRPr="0024765F">
        <w:rPr>
          <w:rFonts w:cstheme="minorHAnsi"/>
          <w:color w:val="000000"/>
          <w:sz w:val="14"/>
          <w:szCs w:val="14"/>
        </w:rPr>
        <w:t>Identifies which household member is subject to which work requirement(s).</w:t>
      </w:r>
    </w:p>
    <w:p w14:paraId="5B8FB738" w14:textId="77777777" w:rsidR="00C25FAB" w:rsidRDefault="00C25FAB" w:rsidP="00C25FAB">
      <w:pPr>
        <w:pStyle w:val="CommentText"/>
        <w:numPr>
          <w:ilvl w:val="0"/>
          <w:numId w:val="21"/>
        </w:numPr>
      </w:pPr>
      <w:r>
        <w:t xml:space="preserve"> See 7 C.F.R.</w:t>
      </w:r>
      <w:r w:rsidRPr="00C55832">
        <w:t xml:space="preserve"> 273.7(c)(1)(ii)</w:t>
      </w:r>
    </w:p>
    <w:p w14:paraId="3374C240" w14:textId="77777777" w:rsidR="0085223D" w:rsidRDefault="00E95AEB" w:rsidP="00555E1D">
      <w:pPr>
        <w:pStyle w:val="CommentText"/>
        <w:numPr>
          <w:ilvl w:val="0"/>
          <w:numId w:val="21"/>
        </w:numPr>
      </w:pPr>
      <w:r>
        <w:t xml:space="preserve"> </w:t>
      </w:r>
      <w:r w:rsidR="00C25FAB">
        <w:t>See also NRT, policy requirements tab</w:t>
      </w:r>
    </w:p>
  </w:comment>
  <w:comment w:id="7" w:author="Author" w:initials="A">
    <w:p w14:paraId="214CE21A" w14:textId="5B6E03A4" w:rsidR="0024765F" w:rsidRDefault="0024765F">
      <w:pPr>
        <w:pStyle w:val="CommentText"/>
        <w:rPr>
          <w:b/>
        </w:rPr>
      </w:pPr>
      <w:r>
        <w:rPr>
          <w:rStyle w:val="CommentReference"/>
        </w:rPr>
        <w:annotationRef/>
      </w:r>
      <w:r>
        <w:rPr>
          <w:b/>
        </w:rPr>
        <w:t>Consideration for this Notice</w:t>
      </w:r>
    </w:p>
    <w:p w14:paraId="1D8AB28D" w14:textId="77777777" w:rsidR="00527E51" w:rsidRDefault="00017C98">
      <w:pPr>
        <w:pStyle w:val="CommentText"/>
      </w:pPr>
      <w:r>
        <w:t xml:space="preserve">This model notice </w:t>
      </w:r>
      <w:r w:rsidR="00A213A6">
        <w:t>refers to the</w:t>
      </w:r>
      <w:r w:rsidR="00D71235">
        <w:t xml:space="preserve"> </w:t>
      </w:r>
      <w:r w:rsidR="003E0D73">
        <w:t>g</w:t>
      </w:r>
      <w:r w:rsidR="00A213A6">
        <w:t xml:space="preserve">eneral </w:t>
      </w:r>
      <w:r w:rsidR="003E0D73">
        <w:t>w</w:t>
      </w:r>
      <w:r w:rsidR="00A213A6">
        <w:t xml:space="preserve">ork </w:t>
      </w:r>
      <w:r w:rsidR="003E0D73">
        <w:t>r</w:t>
      </w:r>
      <w:r w:rsidR="00A213A6">
        <w:t xml:space="preserve">equirements as the “Basic Work Rules” </w:t>
      </w:r>
      <w:r w:rsidR="002542FC">
        <w:t>for simplicit</w:t>
      </w:r>
      <w:r w:rsidR="002B44BF">
        <w:t>y.</w:t>
      </w:r>
      <w:r w:rsidR="00FA65D2">
        <w:t xml:space="preserve">  States may choose to use “General Work Rules” or other similar terms</w:t>
      </w:r>
      <w:r w:rsidR="0033500A">
        <w:t>.</w:t>
      </w:r>
    </w:p>
  </w:comment>
  <w:comment w:id="8" w:author="Author" w:initials="A">
    <w:p w14:paraId="6CF07A0D" w14:textId="77777777" w:rsidR="0024765F" w:rsidRDefault="0024765F">
      <w:pPr>
        <w:pStyle w:val="CommentText"/>
        <w:rPr>
          <w:b/>
        </w:rPr>
      </w:pPr>
      <w:r>
        <w:rPr>
          <w:rStyle w:val="CommentReference"/>
        </w:rPr>
        <w:annotationRef/>
      </w:r>
      <w:r>
        <w:rPr>
          <w:b/>
        </w:rPr>
        <w:t>Consideration for this Notice</w:t>
      </w:r>
    </w:p>
    <w:p w14:paraId="608732B7" w14:textId="77777777" w:rsidR="00EF6152" w:rsidRDefault="00EF6152">
      <w:pPr>
        <w:pStyle w:val="CommentText"/>
      </w:pPr>
      <w:r>
        <w:t xml:space="preserve">This model notice refers to the mandatory </w:t>
      </w:r>
      <w:r w:rsidR="007C2C8D">
        <w:t>e</w:t>
      </w:r>
      <w:r>
        <w:t xml:space="preserve">mployment and </w:t>
      </w:r>
      <w:r w:rsidR="007C2C8D">
        <w:t>t</w:t>
      </w:r>
      <w:r>
        <w:t>raining</w:t>
      </w:r>
      <w:r w:rsidR="002C272D">
        <w:t xml:space="preserve"> (E&amp;T)</w:t>
      </w:r>
      <w:r>
        <w:t xml:space="preserve"> requirements as the “</w:t>
      </w:r>
      <w:r w:rsidR="0003124C">
        <w:t>Job Search and Training Rules</w:t>
      </w:r>
      <w:r>
        <w:t xml:space="preserve">” for simplicity.  States may choose to use </w:t>
      </w:r>
      <w:r w:rsidR="002C272D">
        <w:t>the name of their E&amp;T program</w:t>
      </w:r>
      <w:r>
        <w:t xml:space="preserve"> or other similar terms.</w:t>
      </w:r>
    </w:p>
  </w:comment>
  <w:comment w:id="9" w:author="Author" w:initials="A">
    <w:p w14:paraId="3DB18932" w14:textId="77777777" w:rsidR="0024765F" w:rsidRDefault="0024765F" w:rsidP="0024765F">
      <w:pPr>
        <w:pStyle w:val="CommentText"/>
      </w:pPr>
      <w:r>
        <w:rPr>
          <w:rStyle w:val="CommentReference"/>
        </w:rPr>
        <w:annotationRef/>
      </w:r>
      <w:r>
        <w:rPr>
          <w:b/>
        </w:rPr>
        <w:t>Consideration for this Notice</w:t>
      </w:r>
    </w:p>
    <w:p w14:paraId="5EE92086" w14:textId="77777777" w:rsidR="0024765F" w:rsidRDefault="00622CCF">
      <w:pPr>
        <w:pStyle w:val="CommentText"/>
      </w:pPr>
      <w:r>
        <w:t>This model notice refers to the able</w:t>
      </w:r>
      <w:r w:rsidR="00E41EDE">
        <w:t xml:space="preserve">-bodied adults without dependents </w:t>
      </w:r>
      <w:r w:rsidR="008B6577">
        <w:t xml:space="preserve">(ABAWD) </w:t>
      </w:r>
      <w:r w:rsidR="00E41EDE">
        <w:t>time</w:t>
      </w:r>
      <w:r w:rsidR="00387D1B">
        <w:t xml:space="preserve"> limit</w:t>
      </w:r>
      <w:r>
        <w:t xml:space="preserve"> as the </w:t>
      </w:r>
      <w:r w:rsidR="00387D1B">
        <w:t>“</w:t>
      </w:r>
      <w:r w:rsidR="008D24E6">
        <w:t>Time Limit Rules</w:t>
      </w:r>
      <w:r>
        <w:t xml:space="preserve">” for simplicity.  States may choose to </w:t>
      </w:r>
      <w:r w:rsidR="00284ACF">
        <w:t>refer to this as “additional work rules”</w:t>
      </w:r>
      <w:r>
        <w:t xml:space="preserve"> or other similar terms.</w:t>
      </w:r>
    </w:p>
  </w:comment>
  <w:comment w:id="10" w:author="Author" w:initials="A">
    <w:p w14:paraId="30919AF5" w14:textId="77777777" w:rsidR="0024765F" w:rsidRDefault="0036437F" w:rsidP="0024765F">
      <w:pPr>
        <w:pStyle w:val="CommentText"/>
      </w:pPr>
      <w:r>
        <w:rPr>
          <w:rStyle w:val="CommentReference"/>
        </w:rPr>
        <w:annotationRef/>
      </w:r>
      <w:r w:rsidR="0024765F">
        <w:rPr>
          <w:rFonts w:cstheme="minorHAnsi"/>
          <w:b/>
          <w:color w:val="000000"/>
          <w:sz w:val="13"/>
          <w:szCs w:val="13"/>
        </w:rPr>
        <w:t>Policy Requirement</w:t>
      </w:r>
    </w:p>
    <w:p w14:paraId="5CF28085" w14:textId="77777777" w:rsidR="00956B6A" w:rsidRDefault="008F406A" w:rsidP="00126789">
      <w:pPr>
        <w:pStyle w:val="CommentText"/>
        <w:numPr>
          <w:ilvl w:val="0"/>
          <w:numId w:val="20"/>
        </w:numPr>
      </w:pPr>
      <w:r>
        <w:t xml:space="preserve"> </w:t>
      </w:r>
      <w:r w:rsidR="0024765F" w:rsidRPr="0024765F">
        <w:t>Explains the exemptions from each applicable work requirement.</w:t>
      </w:r>
      <w:r w:rsidR="003F44BA">
        <w:t xml:space="preserve"> </w:t>
      </w:r>
    </w:p>
    <w:p w14:paraId="5E394E26" w14:textId="77777777" w:rsidR="00FD12F2" w:rsidRDefault="00FD12F2" w:rsidP="00126789">
      <w:pPr>
        <w:pStyle w:val="CommentText"/>
        <w:numPr>
          <w:ilvl w:val="0"/>
          <w:numId w:val="20"/>
        </w:numPr>
      </w:pPr>
      <w:r>
        <w:t xml:space="preserve"> See 7 C.F.R </w:t>
      </w:r>
      <w:r w:rsidR="001E30F6" w:rsidRPr="001E30F6">
        <w:t>273.7(c)(1)(iii)</w:t>
      </w:r>
    </w:p>
    <w:p w14:paraId="5777EDDB" w14:textId="77777777" w:rsidR="00F83E03" w:rsidRDefault="003363ED" w:rsidP="00126789">
      <w:pPr>
        <w:pStyle w:val="CommentText"/>
        <w:numPr>
          <w:ilvl w:val="0"/>
          <w:numId w:val="20"/>
        </w:numPr>
      </w:pPr>
      <w:r>
        <w:t xml:space="preserve"> See also</w:t>
      </w:r>
      <w:r w:rsidR="00322076">
        <w:t xml:space="preserve"> </w:t>
      </w:r>
      <w:r w:rsidR="007C5F0D">
        <w:rPr>
          <w:rFonts w:cstheme="minorHAnsi"/>
          <w:color w:val="000000"/>
          <w:sz w:val="14"/>
          <w:szCs w:val="14"/>
        </w:rPr>
        <w:t>NRT, policy requirements tab</w:t>
      </w:r>
    </w:p>
  </w:comment>
  <w:comment w:id="11" w:author="Author" w:initials="A">
    <w:p w14:paraId="2EECD389" w14:textId="63AAE8E5" w:rsidR="0024765F" w:rsidRDefault="0024765F">
      <w:pPr>
        <w:pStyle w:val="CommentText"/>
        <w:rPr>
          <w:b/>
        </w:rPr>
      </w:pPr>
      <w:r>
        <w:rPr>
          <w:rStyle w:val="CommentReference"/>
        </w:rPr>
        <w:annotationRef/>
      </w:r>
      <w:r>
        <w:rPr>
          <w:b/>
        </w:rPr>
        <w:t>Consideration for this Notice</w:t>
      </w:r>
    </w:p>
    <w:p w14:paraId="4E7BF49A" w14:textId="77777777" w:rsidR="005C12FF" w:rsidRPr="005C12FF" w:rsidRDefault="003925A6">
      <w:pPr>
        <w:pStyle w:val="CommentText"/>
        <w:rPr>
          <w:bCs/>
        </w:rPr>
      </w:pPr>
      <w:r>
        <w:rPr>
          <w:bCs/>
        </w:rPr>
        <w:t>This list includes the exemptions from the general work requirements. Any individual meeting one of these exemptions is exempt from all SNAP work requirements. T</w:t>
      </w:r>
      <w:r w:rsidR="005C12FF">
        <w:rPr>
          <w:bCs/>
        </w:rPr>
        <w:t xml:space="preserve">his model notice </w:t>
      </w:r>
      <w:r>
        <w:rPr>
          <w:bCs/>
        </w:rPr>
        <w:t>includes</w:t>
      </w:r>
      <w:r w:rsidRPr="003925A6">
        <w:rPr>
          <w:bCs/>
        </w:rPr>
        <w:t xml:space="preserve"> </w:t>
      </w:r>
      <w:r w:rsidR="001F45D5">
        <w:rPr>
          <w:bCs/>
        </w:rPr>
        <w:t>this list on</w:t>
      </w:r>
      <w:r>
        <w:rPr>
          <w:bCs/>
        </w:rPr>
        <w:t xml:space="preserve"> page 1</w:t>
      </w:r>
      <w:r w:rsidRPr="003925A6">
        <w:rPr>
          <w:bCs/>
        </w:rPr>
        <w:t xml:space="preserve"> to alert </w:t>
      </w:r>
      <w:r w:rsidR="00E827A3">
        <w:rPr>
          <w:bCs/>
        </w:rPr>
        <w:t>household members</w:t>
      </w:r>
      <w:r w:rsidRPr="003925A6">
        <w:rPr>
          <w:bCs/>
        </w:rPr>
        <w:t xml:space="preserve"> that if they meet one of these exemptions, they can </w:t>
      </w:r>
      <w:r>
        <w:rPr>
          <w:bCs/>
        </w:rPr>
        <w:t>contact</w:t>
      </w:r>
      <w:r w:rsidRPr="003925A6">
        <w:rPr>
          <w:bCs/>
        </w:rPr>
        <w:t xml:space="preserve"> the State and, if the State determines them exempt, the rest of the notice will not apply to them.</w:t>
      </w:r>
    </w:p>
  </w:comment>
  <w:comment w:id="12" w:author="Author" w:initials="A">
    <w:p w14:paraId="04639CE1" w14:textId="3523CAC9" w:rsidR="00636114" w:rsidRDefault="00636114">
      <w:pPr>
        <w:pStyle w:val="CommentText"/>
        <w:rPr>
          <w:b/>
        </w:rPr>
      </w:pPr>
      <w:r>
        <w:rPr>
          <w:rStyle w:val="CommentReference"/>
        </w:rPr>
        <w:annotationRef/>
      </w:r>
      <w:r>
        <w:rPr>
          <w:b/>
        </w:rPr>
        <w:t>Consideration for this Notice</w:t>
      </w:r>
    </w:p>
    <w:p w14:paraId="7C860A8C" w14:textId="77777777" w:rsidR="00636114" w:rsidRPr="00636114" w:rsidRDefault="00372E2B">
      <w:pPr>
        <w:pStyle w:val="CommentText"/>
        <w:rPr>
          <w:bCs/>
        </w:rPr>
      </w:pPr>
      <w:r>
        <w:rPr>
          <w:bCs/>
        </w:rPr>
        <w:t>States can choose to customize this language to clarify that this is gross pay</w:t>
      </w:r>
      <w:r w:rsidR="001B6AA6">
        <w:rPr>
          <w:bCs/>
        </w:rPr>
        <w:t xml:space="preserve"> (before taxes, etc.).</w:t>
      </w:r>
    </w:p>
  </w:comment>
  <w:comment w:id="13" w:author="Author" w:initials="A">
    <w:p w14:paraId="3D4FA082" w14:textId="77777777" w:rsidR="0024765F" w:rsidRDefault="0024765F">
      <w:pPr>
        <w:pStyle w:val="CommentText"/>
        <w:rPr>
          <w:b/>
        </w:rPr>
      </w:pPr>
      <w:r>
        <w:rPr>
          <w:rStyle w:val="CommentReference"/>
        </w:rPr>
        <w:annotationRef/>
      </w:r>
      <w:r>
        <w:rPr>
          <w:b/>
        </w:rPr>
        <w:t>Consideration for this Notice</w:t>
      </w:r>
    </w:p>
    <w:p w14:paraId="32CD7A9D" w14:textId="77777777" w:rsidR="0024765F" w:rsidRPr="0024765F" w:rsidRDefault="0024765F">
      <w:pPr>
        <w:pStyle w:val="CommentText"/>
        <w:rPr>
          <w:bCs/>
        </w:rPr>
      </w:pPr>
      <w:r>
        <w:rPr>
          <w:bCs/>
        </w:rPr>
        <w:t xml:space="preserve">States may choose to </w:t>
      </w:r>
      <w:r w:rsidR="00B51E98">
        <w:rPr>
          <w:bCs/>
        </w:rPr>
        <w:t xml:space="preserve">customize this notice by including </w:t>
      </w:r>
      <w:r w:rsidR="00A754F6">
        <w:rPr>
          <w:bCs/>
        </w:rPr>
        <w:t xml:space="preserve">the </w:t>
      </w:r>
      <w:r w:rsidR="00430086">
        <w:rPr>
          <w:bCs/>
        </w:rPr>
        <w:t>State definition of</w:t>
      </w:r>
      <w:r w:rsidR="00B51E98">
        <w:rPr>
          <w:bCs/>
        </w:rPr>
        <w:t xml:space="preserve"> “half-time” in this context.</w:t>
      </w:r>
    </w:p>
  </w:comment>
  <w:comment w:id="15" w:author="Author" w:initials="A">
    <w:p w14:paraId="0FE59548" w14:textId="77777777" w:rsidR="00D641BB" w:rsidRDefault="00C664F6" w:rsidP="00D641BB">
      <w:pPr>
        <w:pStyle w:val="CommentText"/>
      </w:pPr>
      <w:r>
        <w:rPr>
          <w:rStyle w:val="CommentReference"/>
        </w:rPr>
        <w:annotationRef/>
      </w:r>
      <w:r w:rsidR="00D641BB">
        <w:rPr>
          <w:rFonts w:cstheme="minorHAnsi"/>
          <w:b/>
          <w:color w:val="000000"/>
          <w:sz w:val="13"/>
          <w:szCs w:val="13"/>
        </w:rPr>
        <w:t>Policy Requirement</w:t>
      </w:r>
    </w:p>
    <w:p w14:paraId="759CA021" w14:textId="77777777" w:rsidR="00D641BB" w:rsidRDefault="00D641BB" w:rsidP="00126789">
      <w:pPr>
        <w:pStyle w:val="CommentText"/>
        <w:numPr>
          <w:ilvl w:val="0"/>
          <w:numId w:val="20"/>
        </w:numPr>
      </w:pPr>
      <w:r>
        <w:t xml:space="preserve"> </w:t>
      </w:r>
      <w:r w:rsidRPr="003F44BA">
        <w:t>Explains the process to request an exemption, including contact information to request an exemption.</w:t>
      </w:r>
    </w:p>
    <w:p w14:paraId="14B7FBF1" w14:textId="77777777" w:rsidR="00D641BB" w:rsidRDefault="00D641BB" w:rsidP="00126789">
      <w:pPr>
        <w:pStyle w:val="CommentText"/>
        <w:numPr>
          <w:ilvl w:val="0"/>
          <w:numId w:val="20"/>
        </w:numPr>
      </w:pPr>
      <w:r>
        <w:t xml:space="preserve"> See 7 C.F.R </w:t>
      </w:r>
      <w:r w:rsidRPr="001E30F6">
        <w:t>273.7(c)(1)(iii)</w:t>
      </w:r>
    </w:p>
    <w:p w14:paraId="7148FA08" w14:textId="77777777" w:rsidR="00C664F6" w:rsidRDefault="00581BE3" w:rsidP="00126789">
      <w:pPr>
        <w:pStyle w:val="CommentText"/>
        <w:numPr>
          <w:ilvl w:val="0"/>
          <w:numId w:val="20"/>
        </w:numPr>
      </w:pPr>
      <w:r>
        <w:t xml:space="preserve"> </w:t>
      </w:r>
      <w:r w:rsidR="00D641BB">
        <w:t xml:space="preserve">See also </w:t>
      </w:r>
      <w:r w:rsidR="00D641BB">
        <w:rPr>
          <w:rFonts w:cstheme="minorHAnsi"/>
          <w:color w:val="000000"/>
          <w:sz w:val="14"/>
          <w:szCs w:val="14"/>
        </w:rPr>
        <w:t>NRT, policy requirements tab</w:t>
      </w:r>
    </w:p>
  </w:comment>
  <w:comment w:id="16" w:author="Author" w:initials="A">
    <w:p w14:paraId="17ACE890" w14:textId="51F2D597" w:rsidR="00407F5A" w:rsidRDefault="00300548" w:rsidP="00407F5A">
      <w:pPr>
        <w:pStyle w:val="CommentText"/>
        <w:rPr>
          <w:b/>
          <w:bCs/>
        </w:rPr>
      </w:pPr>
      <w:r>
        <w:rPr>
          <w:rStyle w:val="CommentReference"/>
        </w:rPr>
        <w:annotationRef/>
      </w:r>
      <w:r w:rsidR="00407F5A">
        <w:rPr>
          <w:b/>
        </w:rPr>
        <w:t>Communication Best Practice</w:t>
      </w:r>
    </w:p>
    <w:p w14:paraId="5F62A644" w14:textId="77777777" w:rsidR="00300548" w:rsidRDefault="00407F5A" w:rsidP="00407F5A">
      <w:pPr>
        <w:pStyle w:val="CommentText"/>
      </w:pPr>
      <w:r>
        <w:t xml:space="preserve">At the top of each section, include the names of the individual household members that are subject to the work requirements in that section (the Basic Work Rules, the Job Search and Training Rules, or the </w:t>
      </w:r>
      <w:r w:rsidR="008D24E6">
        <w:t>Time Limit Rules</w:t>
      </w:r>
      <w:r>
        <w:t>).</w:t>
      </w:r>
    </w:p>
  </w:comment>
  <w:comment w:id="17" w:author="Author" w:initials="A">
    <w:p w14:paraId="66916341" w14:textId="77777777" w:rsidR="00250B67" w:rsidRDefault="00765EB0" w:rsidP="00250B67">
      <w:pPr>
        <w:autoSpaceDE w:val="0"/>
        <w:autoSpaceDN w:val="0"/>
        <w:adjustRightInd w:val="0"/>
        <w:spacing w:after="0" w:line="240" w:lineRule="auto"/>
        <w:rPr>
          <w:rFonts w:cstheme="minorHAnsi"/>
          <w:color w:val="000000"/>
          <w:sz w:val="14"/>
          <w:szCs w:val="14"/>
        </w:rPr>
      </w:pPr>
      <w:r>
        <w:rPr>
          <w:rStyle w:val="CommentReference"/>
        </w:rPr>
        <w:annotationRef/>
      </w:r>
      <w:r w:rsidR="00250B67">
        <w:rPr>
          <w:rFonts w:cstheme="minorHAnsi"/>
          <w:b/>
          <w:color w:val="000000"/>
          <w:sz w:val="13"/>
          <w:szCs w:val="13"/>
        </w:rPr>
        <w:t>Policy Requirement</w:t>
      </w:r>
      <w:r w:rsidR="00250B67">
        <w:rPr>
          <w:rFonts w:cstheme="minorHAnsi"/>
          <w:color w:val="000000"/>
          <w:sz w:val="14"/>
          <w:szCs w:val="14"/>
        </w:rPr>
        <w:t xml:space="preserve"> </w:t>
      </w:r>
    </w:p>
    <w:p w14:paraId="7299ABAC" w14:textId="77777777" w:rsidR="00250B67" w:rsidRDefault="00250B67" w:rsidP="00250B67">
      <w:pPr>
        <w:pStyle w:val="CommentText"/>
        <w:numPr>
          <w:ilvl w:val="0"/>
          <w:numId w:val="21"/>
        </w:numPr>
        <w:rPr>
          <w:rFonts w:cstheme="minorHAnsi"/>
          <w:color w:val="000000"/>
          <w:sz w:val="14"/>
          <w:szCs w:val="14"/>
        </w:rPr>
      </w:pPr>
      <w:r>
        <w:rPr>
          <w:rFonts w:cstheme="minorHAnsi"/>
          <w:color w:val="000000"/>
          <w:sz w:val="14"/>
          <w:szCs w:val="14"/>
        </w:rPr>
        <w:t xml:space="preserve"> </w:t>
      </w:r>
      <w:r w:rsidRPr="0024765F">
        <w:rPr>
          <w:rFonts w:cstheme="minorHAnsi"/>
          <w:color w:val="000000"/>
          <w:sz w:val="14"/>
          <w:szCs w:val="14"/>
        </w:rPr>
        <w:t>Identifies which household member is subject to which work requirement(s).</w:t>
      </w:r>
    </w:p>
    <w:p w14:paraId="0C5BD761" w14:textId="77777777" w:rsidR="00250B67" w:rsidRDefault="00250B67" w:rsidP="00250B67">
      <w:pPr>
        <w:pStyle w:val="CommentText"/>
        <w:numPr>
          <w:ilvl w:val="0"/>
          <w:numId w:val="21"/>
        </w:numPr>
      </w:pPr>
      <w:r>
        <w:t xml:space="preserve"> See 7 C.F.R.</w:t>
      </w:r>
      <w:r w:rsidRPr="00C55832">
        <w:t xml:space="preserve"> 273.7(c)(1)(ii)</w:t>
      </w:r>
    </w:p>
    <w:p w14:paraId="3A625B50" w14:textId="77777777" w:rsidR="00765EB0" w:rsidRDefault="005349D6" w:rsidP="00704791">
      <w:pPr>
        <w:pStyle w:val="CommentText"/>
        <w:numPr>
          <w:ilvl w:val="0"/>
          <w:numId w:val="21"/>
        </w:numPr>
      </w:pPr>
      <w:r>
        <w:t xml:space="preserve"> </w:t>
      </w:r>
      <w:r w:rsidR="00250B67">
        <w:t>See also NRT, policy requirements tab</w:t>
      </w:r>
    </w:p>
  </w:comment>
  <w:comment w:id="18" w:author="Author" w:initials="A">
    <w:p w14:paraId="6A55D2F1" w14:textId="570FFCA4" w:rsidR="00300548" w:rsidRDefault="00300548" w:rsidP="00300548">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798A614E" w14:textId="77777777" w:rsidR="00C75EBE" w:rsidRPr="00924660" w:rsidRDefault="00080613" w:rsidP="00126789">
      <w:pPr>
        <w:pStyle w:val="ListParagraph"/>
        <w:numPr>
          <w:ilvl w:val="0"/>
          <w:numId w:val="22"/>
        </w:numPr>
        <w:autoSpaceDE w:val="0"/>
        <w:autoSpaceDN w:val="0"/>
        <w:adjustRightInd w:val="0"/>
        <w:spacing w:after="0" w:line="240" w:lineRule="auto"/>
        <w:rPr>
          <w:rFonts w:cstheme="minorHAnsi"/>
          <w:color w:val="000000"/>
          <w:sz w:val="14"/>
          <w:szCs w:val="14"/>
        </w:rPr>
      </w:pPr>
      <w:r w:rsidRPr="00924660">
        <w:rPr>
          <w:rFonts w:cstheme="minorHAnsi"/>
          <w:color w:val="000000"/>
          <w:sz w:val="14"/>
          <w:szCs w:val="14"/>
        </w:rPr>
        <w:t>Explains each applicable work requirement</w:t>
      </w:r>
      <w:r w:rsidR="009311B0">
        <w:rPr>
          <w:rFonts w:cstheme="minorHAnsi"/>
          <w:color w:val="000000"/>
          <w:sz w:val="14"/>
          <w:szCs w:val="14"/>
        </w:rPr>
        <w:t xml:space="preserve"> and what is required to maintain eligibility</w:t>
      </w:r>
      <w:r w:rsidRPr="00924660">
        <w:rPr>
          <w:rFonts w:cstheme="minorHAnsi"/>
          <w:color w:val="000000"/>
          <w:sz w:val="14"/>
          <w:szCs w:val="14"/>
        </w:rPr>
        <w:t xml:space="preserve">. </w:t>
      </w:r>
    </w:p>
    <w:p w14:paraId="4CC3F3E8" w14:textId="77777777" w:rsidR="00300548" w:rsidRPr="00924660" w:rsidRDefault="00C75EBE" w:rsidP="00126789">
      <w:pPr>
        <w:pStyle w:val="ListParagraph"/>
        <w:numPr>
          <w:ilvl w:val="0"/>
          <w:numId w:val="22"/>
        </w:numPr>
        <w:autoSpaceDE w:val="0"/>
        <w:autoSpaceDN w:val="0"/>
        <w:adjustRightInd w:val="0"/>
        <w:spacing w:after="0" w:line="240" w:lineRule="auto"/>
        <w:rPr>
          <w:rFonts w:cstheme="minorHAnsi"/>
          <w:color w:val="000000"/>
          <w:sz w:val="14"/>
          <w:szCs w:val="14"/>
        </w:rPr>
      </w:pPr>
      <w:r w:rsidRPr="00924660">
        <w:rPr>
          <w:rFonts w:cstheme="minorHAnsi"/>
          <w:color w:val="000000"/>
          <w:sz w:val="14"/>
          <w:szCs w:val="14"/>
        </w:rPr>
        <w:t>See 7 C.F.R</w:t>
      </w:r>
      <w:r w:rsidR="007E3A63" w:rsidRPr="00924660">
        <w:rPr>
          <w:rFonts w:cstheme="minorHAnsi"/>
          <w:color w:val="000000"/>
          <w:sz w:val="14"/>
          <w:szCs w:val="14"/>
        </w:rPr>
        <w:t xml:space="preserve">. </w:t>
      </w:r>
      <w:r w:rsidR="00080613" w:rsidRPr="00924660">
        <w:rPr>
          <w:rFonts w:cstheme="minorHAnsi"/>
          <w:color w:val="000000"/>
          <w:sz w:val="14"/>
          <w:szCs w:val="14"/>
        </w:rPr>
        <w:t>273.7(c)(1)(iii)</w:t>
      </w:r>
      <w:r w:rsidR="008A2BD8">
        <w:rPr>
          <w:rFonts w:cstheme="minorHAnsi"/>
          <w:color w:val="000000"/>
          <w:sz w:val="14"/>
          <w:szCs w:val="14"/>
        </w:rPr>
        <w:t xml:space="preserve"> and </w:t>
      </w:r>
      <w:r w:rsidR="0079508B">
        <w:rPr>
          <w:rFonts w:cstheme="minorHAnsi"/>
          <w:color w:val="000000"/>
          <w:sz w:val="14"/>
          <w:szCs w:val="14"/>
        </w:rPr>
        <w:t>273</w:t>
      </w:r>
      <w:r w:rsidR="00234038">
        <w:rPr>
          <w:rFonts w:cstheme="minorHAnsi"/>
          <w:color w:val="000000"/>
          <w:sz w:val="14"/>
          <w:szCs w:val="14"/>
        </w:rPr>
        <w:t>.7(a</w:t>
      </w:r>
      <w:r w:rsidR="00E42EA8">
        <w:rPr>
          <w:rFonts w:cstheme="minorHAnsi"/>
          <w:color w:val="000000"/>
          <w:sz w:val="14"/>
          <w:szCs w:val="14"/>
        </w:rPr>
        <w:t>)(1)</w:t>
      </w:r>
    </w:p>
    <w:p w14:paraId="1470EDD1" w14:textId="77777777" w:rsidR="004272EF" w:rsidRPr="00EC3D75" w:rsidRDefault="007E3A63" w:rsidP="00EC3D75">
      <w:pPr>
        <w:pStyle w:val="ListParagraph"/>
        <w:numPr>
          <w:ilvl w:val="0"/>
          <w:numId w:val="22"/>
        </w:numPr>
        <w:autoSpaceDE w:val="0"/>
        <w:autoSpaceDN w:val="0"/>
        <w:adjustRightInd w:val="0"/>
        <w:spacing w:after="0" w:line="240" w:lineRule="auto"/>
        <w:rPr>
          <w:rFonts w:cstheme="minorHAnsi"/>
          <w:color w:val="000000"/>
          <w:sz w:val="14"/>
          <w:szCs w:val="14"/>
        </w:rPr>
      </w:pPr>
      <w:r w:rsidRPr="00924660">
        <w:rPr>
          <w:rFonts w:cstheme="minorHAnsi"/>
          <w:color w:val="000000"/>
          <w:sz w:val="14"/>
          <w:szCs w:val="14"/>
        </w:rPr>
        <w:t>See also NRT, policy requirements tab</w:t>
      </w:r>
    </w:p>
  </w:comment>
  <w:comment w:id="19" w:author="Author" w:initials="A">
    <w:p w14:paraId="4B6018EE" w14:textId="229E07AE" w:rsidR="005C12FF" w:rsidRDefault="005C12FF" w:rsidP="005C12FF">
      <w:pPr>
        <w:pStyle w:val="CommentText"/>
        <w:rPr>
          <w:b/>
          <w:bCs/>
        </w:rPr>
      </w:pPr>
      <w:r>
        <w:rPr>
          <w:rStyle w:val="CommentReference"/>
        </w:rPr>
        <w:annotationRef/>
      </w:r>
      <w:r>
        <w:rPr>
          <w:b/>
        </w:rPr>
        <w:t>Consideration for this Notice</w:t>
      </w:r>
    </w:p>
    <w:p w14:paraId="40A95088" w14:textId="77777777" w:rsidR="005C12FF" w:rsidRDefault="00235FEF" w:rsidP="005C12FF">
      <w:pPr>
        <w:pStyle w:val="CommentText"/>
      </w:pPr>
      <w:r>
        <w:t xml:space="preserve">The action of registering for work varies by State. This model notice presents a case </w:t>
      </w:r>
      <w:r w:rsidR="00016E0C">
        <w:t>in which</w:t>
      </w:r>
      <w:r>
        <w:t xml:space="preserve"> the household members have already registered for work </w:t>
      </w:r>
      <w:r w:rsidR="00BE0415">
        <w:t>when</w:t>
      </w:r>
      <w:r>
        <w:t xml:space="preserve"> they receive this notice. In this situation, the notice does not need to inform the household of the need to register for work. States should customize the notice to describe their relevant processes.</w:t>
      </w:r>
    </w:p>
  </w:comment>
  <w:comment w:id="20" w:author="Author" w:initials="A">
    <w:p w14:paraId="3A8344BA" w14:textId="77777777" w:rsidR="005C12FF" w:rsidRDefault="005C12FF">
      <w:pPr>
        <w:pStyle w:val="CommentText"/>
        <w:rPr>
          <w:b/>
        </w:rPr>
      </w:pPr>
      <w:r>
        <w:rPr>
          <w:rStyle w:val="CommentReference"/>
        </w:rPr>
        <w:annotationRef/>
      </w:r>
      <w:r>
        <w:rPr>
          <w:b/>
        </w:rPr>
        <w:t>Consideration for this Notice</w:t>
      </w:r>
    </w:p>
    <w:p w14:paraId="58F06CCF" w14:textId="77777777" w:rsidR="005C12FF" w:rsidRPr="005C12FF" w:rsidRDefault="00A27D0A">
      <w:pPr>
        <w:pStyle w:val="CommentText"/>
        <w:rPr>
          <w:bCs/>
        </w:rPr>
      </w:pPr>
      <w:r>
        <w:rPr>
          <w:bCs/>
        </w:rPr>
        <w:t xml:space="preserve">Even though </w:t>
      </w:r>
      <w:r w:rsidR="00C135E4">
        <w:rPr>
          <w:bCs/>
        </w:rPr>
        <w:t>mandatory E&amp;</w:t>
      </w:r>
      <w:r w:rsidR="00275220">
        <w:rPr>
          <w:bCs/>
        </w:rPr>
        <w:t>T</w:t>
      </w:r>
      <w:r w:rsidR="00937AF7">
        <w:rPr>
          <w:bCs/>
        </w:rPr>
        <w:t xml:space="preserve"> is one of the general work requirements, </w:t>
      </w:r>
      <w:r w:rsidR="0030287D">
        <w:rPr>
          <w:bCs/>
        </w:rPr>
        <w:t>that information is not included in this section</w:t>
      </w:r>
      <w:r w:rsidR="00487F16">
        <w:rPr>
          <w:bCs/>
        </w:rPr>
        <w:t xml:space="preserve"> of the model notice. </w:t>
      </w:r>
      <w:r w:rsidR="005C12FF">
        <w:rPr>
          <w:bCs/>
        </w:rPr>
        <w:t>If household members are subject to mandatory E&amp;T, the</w:t>
      </w:r>
      <w:r w:rsidR="00110DCC">
        <w:rPr>
          <w:bCs/>
        </w:rPr>
        <w:t>y</w:t>
      </w:r>
      <w:r w:rsidR="005C12FF">
        <w:rPr>
          <w:bCs/>
        </w:rPr>
        <w:t xml:space="preserve"> will </w:t>
      </w:r>
      <w:r w:rsidR="00E06DCF">
        <w:rPr>
          <w:bCs/>
        </w:rPr>
        <w:t>find</w:t>
      </w:r>
      <w:r w:rsidR="005C12FF">
        <w:rPr>
          <w:bCs/>
        </w:rPr>
        <w:t xml:space="preserve"> information about th</w:t>
      </w:r>
      <w:r w:rsidR="00820B07">
        <w:rPr>
          <w:bCs/>
        </w:rPr>
        <w:t>ose</w:t>
      </w:r>
      <w:r w:rsidR="005C12FF">
        <w:rPr>
          <w:bCs/>
        </w:rPr>
        <w:t xml:space="preserve"> requirements in the next section of this notice</w:t>
      </w:r>
      <w:r w:rsidR="0067157E">
        <w:rPr>
          <w:bCs/>
        </w:rPr>
        <w:t xml:space="preserve"> (Job Search and Training Rules)</w:t>
      </w:r>
      <w:r w:rsidR="005C12FF">
        <w:rPr>
          <w:bCs/>
        </w:rPr>
        <w:t>.</w:t>
      </w:r>
      <w:r w:rsidR="007D67AE">
        <w:rPr>
          <w:bCs/>
        </w:rPr>
        <w:t xml:space="preserve"> If no one in the household is subject to mandatory E&amp;T, </w:t>
      </w:r>
      <w:r w:rsidR="00780BC5">
        <w:rPr>
          <w:bCs/>
        </w:rPr>
        <w:t>information about mandatory E&amp;T does not need to be included in the notice.</w:t>
      </w:r>
    </w:p>
  </w:comment>
  <w:comment w:id="21" w:author="Author" w:initials="A">
    <w:p w14:paraId="1A8B27DB" w14:textId="77777777" w:rsidR="00D42893" w:rsidRPr="00F7596B" w:rsidRDefault="005C12FF" w:rsidP="00D42893">
      <w:pPr>
        <w:pStyle w:val="CommentText"/>
      </w:pPr>
      <w:r>
        <w:rPr>
          <w:rStyle w:val="CommentReference"/>
        </w:rPr>
        <w:annotationRef/>
      </w:r>
      <w:r w:rsidR="00D42893" w:rsidRPr="00F7596B">
        <w:rPr>
          <w:b/>
        </w:rPr>
        <w:t>Consideration for this Notice</w:t>
      </w:r>
    </w:p>
    <w:p w14:paraId="6784AA30" w14:textId="77777777" w:rsidR="00D42893" w:rsidRDefault="00D42893" w:rsidP="00D42893">
      <w:pPr>
        <w:pStyle w:val="CommentText"/>
      </w:pPr>
      <w:r w:rsidRPr="00F7596B">
        <w:t>The notice must only explain the applicable work requirements. States should customize this list to include all</w:t>
      </w:r>
      <w:r w:rsidR="008247C5" w:rsidRPr="00F7596B">
        <w:t xml:space="preserve"> </w:t>
      </w:r>
      <w:r w:rsidRPr="00F7596B">
        <w:t xml:space="preserve">applicable general work requirements. Item 4 refers to a State option. If a household is not required to participate in workfare, do not include it. If the household is, the State agency should provide the household with more information about what exactly they need to do </w:t>
      </w:r>
      <w:r w:rsidRPr="00F7596B">
        <w:rPr>
          <w:bCs/>
        </w:rPr>
        <w:t>to participate in workfare</w:t>
      </w:r>
      <w:r w:rsidRPr="00F7596B">
        <w:t>.</w:t>
      </w:r>
    </w:p>
    <w:p w14:paraId="6781E507" w14:textId="77777777" w:rsidR="005C12FF" w:rsidRDefault="005C12FF" w:rsidP="00D42893">
      <w:pPr>
        <w:pStyle w:val="CommentText"/>
      </w:pPr>
    </w:p>
  </w:comment>
  <w:comment w:id="22" w:author="Author" w:initials="A">
    <w:p w14:paraId="7D3C2577" w14:textId="77777777" w:rsidR="00C3435C" w:rsidRDefault="00C3435C" w:rsidP="00C3435C">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077643F7" w14:textId="77777777" w:rsidR="00C3435C" w:rsidRPr="00F440A4" w:rsidRDefault="00C3435C"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006751F4" w:rsidRPr="006751F4">
        <w:rPr>
          <w:rFonts w:cstheme="minorHAnsi"/>
          <w:color w:val="000000"/>
          <w:sz w:val="14"/>
          <w:szCs w:val="14"/>
        </w:rPr>
        <w:t xml:space="preserve">Explains the consequences for failure to comply with each applicable work requirement. </w:t>
      </w:r>
    </w:p>
    <w:p w14:paraId="5F1A0669" w14:textId="77777777" w:rsidR="00C3435C" w:rsidRPr="00F440A4" w:rsidRDefault="00C3435C"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273.7(c)(1</w:t>
      </w:r>
      <w:r w:rsidR="00BE4F9F" w:rsidRPr="006751F4">
        <w:rPr>
          <w:rFonts w:cstheme="minorHAnsi"/>
          <w:color w:val="000000"/>
          <w:sz w:val="14"/>
          <w:szCs w:val="14"/>
        </w:rPr>
        <w:t>)(iii)</w:t>
      </w:r>
    </w:p>
    <w:p w14:paraId="0474E661" w14:textId="77777777" w:rsidR="00C3435C" w:rsidRDefault="00C3435C" w:rsidP="001E2FC0">
      <w:pPr>
        <w:pStyle w:val="CommentText"/>
        <w:numPr>
          <w:ilvl w:val="0"/>
          <w:numId w:val="18"/>
        </w:numPr>
      </w:pPr>
      <w:r>
        <w:rPr>
          <w:rFonts w:cstheme="minorHAnsi"/>
          <w:color w:val="000000"/>
          <w:sz w:val="14"/>
          <w:szCs w:val="14"/>
        </w:rPr>
        <w:t xml:space="preserve"> See also NRT, policy requirements tab</w:t>
      </w:r>
    </w:p>
  </w:comment>
  <w:comment w:id="23" w:author="Author" w:initials="A">
    <w:p w14:paraId="13B6D0DC" w14:textId="0CA959BA" w:rsidR="005D57BA" w:rsidRDefault="00140E93" w:rsidP="005D57BA">
      <w:pPr>
        <w:pStyle w:val="ListParagraph"/>
        <w:autoSpaceDE w:val="0"/>
        <w:autoSpaceDN w:val="0"/>
        <w:adjustRightInd w:val="0"/>
        <w:spacing w:after="0" w:line="240" w:lineRule="auto"/>
        <w:ind w:left="0"/>
        <w:rPr>
          <w:rFonts w:cstheme="minorHAnsi"/>
          <w:color w:val="000000"/>
          <w:sz w:val="14"/>
          <w:szCs w:val="14"/>
        </w:rPr>
      </w:pPr>
      <w:r>
        <w:rPr>
          <w:rStyle w:val="CommentReference"/>
        </w:rPr>
        <w:annotationRef/>
      </w:r>
      <w:r w:rsidR="005D57BA">
        <w:rPr>
          <w:rFonts w:cstheme="minorHAnsi"/>
          <w:b/>
          <w:color w:val="000000"/>
          <w:sz w:val="13"/>
          <w:szCs w:val="13"/>
        </w:rPr>
        <w:t>Policy Requirement</w:t>
      </w:r>
    </w:p>
    <w:p w14:paraId="6777558C" w14:textId="77777777" w:rsidR="001E3464" w:rsidRPr="00F440A4" w:rsidRDefault="00A84E17"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000A7E7E" w:rsidRPr="000A7E7E">
        <w:rPr>
          <w:rFonts w:cstheme="minorHAnsi"/>
          <w:color w:val="000000"/>
          <w:sz w:val="14"/>
          <w:szCs w:val="14"/>
        </w:rPr>
        <w:t xml:space="preserve">Explains the process for requesting good cause (including examples of good cause circumstances and contact information to initiate a good cause request). </w:t>
      </w:r>
    </w:p>
    <w:p w14:paraId="6819BC97" w14:textId="77777777" w:rsidR="001E3464" w:rsidRPr="00F440A4" w:rsidRDefault="001E3464"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w:t>
      </w:r>
      <w:r w:rsidR="007B5F4A" w:rsidRPr="000A7E7E">
        <w:rPr>
          <w:rFonts w:cstheme="minorHAnsi"/>
          <w:color w:val="000000"/>
          <w:sz w:val="14"/>
          <w:szCs w:val="14"/>
        </w:rPr>
        <w:t>273.7(c)(1)(iii)</w:t>
      </w:r>
    </w:p>
    <w:p w14:paraId="3E64D9CD" w14:textId="77777777" w:rsidR="00140E93" w:rsidRDefault="007B5F4A" w:rsidP="00126789">
      <w:pPr>
        <w:pStyle w:val="CommentText"/>
        <w:numPr>
          <w:ilvl w:val="0"/>
          <w:numId w:val="18"/>
        </w:numPr>
      </w:pPr>
      <w:r>
        <w:rPr>
          <w:rFonts w:cstheme="minorHAnsi"/>
          <w:color w:val="000000"/>
          <w:sz w:val="14"/>
          <w:szCs w:val="14"/>
        </w:rPr>
        <w:t xml:space="preserve"> </w:t>
      </w:r>
      <w:r w:rsidR="001E3464">
        <w:rPr>
          <w:rFonts w:cstheme="minorHAnsi"/>
          <w:color w:val="000000"/>
          <w:sz w:val="14"/>
          <w:szCs w:val="14"/>
        </w:rPr>
        <w:t>See also NRT, policy requirements tab</w:t>
      </w:r>
    </w:p>
  </w:comment>
  <w:comment w:id="24" w:author="Author" w:initials="A">
    <w:p w14:paraId="3E046B5C" w14:textId="5C9F47B2" w:rsidR="00E908B0" w:rsidRPr="00F7596B" w:rsidRDefault="00E908B0" w:rsidP="00E908B0">
      <w:pPr>
        <w:pStyle w:val="CommentText"/>
      </w:pPr>
      <w:r>
        <w:rPr>
          <w:rStyle w:val="CommentReference"/>
        </w:rPr>
        <w:annotationRef/>
      </w:r>
      <w:r w:rsidRPr="00F7596B">
        <w:rPr>
          <w:b/>
        </w:rPr>
        <w:t>Consideration for this Notice</w:t>
      </w:r>
    </w:p>
    <w:p w14:paraId="4A9772C0" w14:textId="77777777" w:rsidR="00E908B0" w:rsidRDefault="00E908B0" w:rsidP="00FB5541">
      <w:pPr>
        <w:pStyle w:val="CommentText"/>
      </w:pPr>
      <w:r w:rsidRPr="00F7596B">
        <w:t>States should customize this section with the State</w:t>
      </w:r>
      <w:r w:rsidR="008247C5" w:rsidRPr="00F7596B">
        <w:t>-</w:t>
      </w:r>
      <w:r w:rsidRPr="00F7596B">
        <w:t xml:space="preserve">specific procedures for reporting good cause. As a reminder, </w:t>
      </w:r>
      <w:r w:rsidR="00D54A88" w:rsidRPr="00F7596B">
        <w:t>while individuals</w:t>
      </w:r>
      <w:r w:rsidRPr="00F7596B">
        <w:t xml:space="preserve"> </w:t>
      </w:r>
      <w:r w:rsidR="00FB5541" w:rsidRPr="00F7596B">
        <w:t>may choose to</w:t>
      </w:r>
      <w:r w:rsidRPr="00F7596B">
        <w:t xml:space="preserve"> report when they have good cause,</w:t>
      </w:r>
      <w:r w:rsidR="00FB5541" w:rsidRPr="00F7596B">
        <w:t xml:space="preserve"> </w:t>
      </w:r>
      <w:r w:rsidRPr="00F7596B">
        <w:t xml:space="preserve">it is </w:t>
      </w:r>
      <w:r w:rsidR="00FB5541" w:rsidRPr="00F7596B">
        <w:t>always</w:t>
      </w:r>
      <w:r w:rsidRPr="00F7596B">
        <w:t xml:space="preserve"> the State’s responsibility to </w:t>
      </w:r>
      <w:r w:rsidR="00FB5541" w:rsidRPr="00F7596B">
        <w:t>contact</w:t>
      </w:r>
      <w:r w:rsidRPr="00F7596B">
        <w:t xml:space="preserve"> </w:t>
      </w:r>
      <w:r w:rsidR="00D54A88" w:rsidRPr="00F7596B">
        <w:t>individuals</w:t>
      </w:r>
      <w:r w:rsidRPr="00F7596B">
        <w:t xml:space="preserve"> to determine if good cause exists</w:t>
      </w:r>
      <w:r w:rsidR="00FB5541" w:rsidRPr="00F7596B">
        <w:t xml:space="preserve"> when an individual fails or refuses to comply with the general work requirements.</w:t>
      </w:r>
    </w:p>
  </w:comment>
  <w:comment w:id="25" w:author="Author" w:initials="A">
    <w:p w14:paraId="2F1A10C9" w14:textId="77777777" w:rsidR="004F3E56" w:rsidRDefault="004F3E56" w:rsidP="004F3E56">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1602AB1D" w14:textId="77777777" w:rsidR="004F3E56" w:rsidRPr="00F440A4" w:rsidRDefault="004F3E56" w:rsidP="004F3E56">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6751F4">
        <w:rPr>
          <w:rFonts w:cstheme="minorHAnsi"/>
          <w:color w:val="000000"/>
          <w:sz w:val="14"/>
          <w:szCs w:val="14"/>
        </w:rPr>
        <w:t xml:space="preserve">Explains the consequences for failure to comply with each applicable work requirement. </w:t>
      </w:r>
    </w:p>
    <w:p w14:paraId="7F6B44EF" w14:textId="77777777" w:rsidR="004F3E56" w:rsidRPr="00F440A4" w:rsidRDefault="004F3E56" w:rsidP="004F3E56">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273.7(c)(1</w:t>
      </w:r>
      <w:r w:rsidRPr="006751F4">
        <w:rPr>
          <w:rFonts w:cstheme="minorHAnsi"/>
          <w:color w:val="000000"/>
          <w:sz w:val="14"/>
          <w:szCs w:val="14"/>
        </w:rPr>
        <w:t>)(iii)</w:t>
      </w:r>
    </w:p>
    <w:p w14:paraId="51407704" w14:textId="77777777" w:rsidR="004F3E56" w:rsidRDefault="00A10B4A" w:rsidP="00A10B4A">
      <w:pPr>
        <w:pStyle w:val="CommentText"/>
        <w:numPr>
          <w:ilvl w:val="0"/>
          <w:numId w:val="18"/>
        </w:numPr>
      </w:pPr>
      <w:r>
        <w:rPr>
          <w:rFonts w:cstheme="minorHAnsi"/>
          <w:color w:val="000000"/>
          <w:sz w:val="14"/>
          <w:szCs w:val="14"/>
        </w:rPr>
        <w:t xml:space="preserve"> </w:t>
      </w:r>
      <w:r w:rsidR="004F3E56">
        <w:rPr>
          <w:rFonts w:cstheme="minorHAnsi"/>
          <w:color w:val="000000"/>
          <w:sz w:val="14"/>
          <w:szCs w:val="14"/>
        </w:rPr>
        <w:t>See also NRT, policy requirements tab</w:t>
      </w:r>
    </w:p>
  </w:comment>
  <w:comment w:id="26" w:author="Author" w:initials="A">
    <w:p w14:paraId="3122A766" w14:textId="6E20F82A" w:rsidR="001C006B" w:rsidRDefault="00C61AC8" w:rsidP="001C006B">
      <w:pPr>
        <w:pStyle w:val="CommentText"/>
      </w:pPr>
      <w:r>
        <w:rPr>
          <w:rStyle w:val="CommentReference"/>
        </w:rPr>
        <w:annotationRef/>
      </w:r>
      <w:r w:rsidR="001C006B">
        <w:rPr>
          <w:b/>
        </w:rPr>
        <w:t>Consideration for this Notice</w:t>
      </w:r>
    </w:p>
    <w:p w14:paraId="197CD0D2" w14:textId="77777777" w:rsidR="00C61AC8" w:rsidRDefault="001C006B">
      <w:pPr>
        <w:pStyle w:val="CommentText"/>
      </w:pPr>
      <w:r>
        <w:t>These disqualification period lengths are State options. The list includes the minimum length for each. States should customize the notice to meet their relevant processes.</w:t>
      </w:r>
    </w:p>
  </w:comment>
  <w:comment w:id="27" w:author="Author" w:initials="A">
    <w:p w14:paraId="6463B6D1" w14:textId="77777777" w:rsidR="00300548" w:rsidRDefault="00300548">
      <w:pPr>
        <w:pStyle w:val="CommentText"/>
        <w:rPr>
          <w:b/>
        </w:rPr>
      </w:pPr>
      <w:r>
        <w:rPr>
          <w:rStyle w:val="CommentReference"/>
        </w:rPr>
        <w:annotationRef/>
      </w:r>
      <w:r>
        <w:rPr>
          <w:b/>
        </w:rPr>
        <w:t>Consideration for this Notice</w:t>
      </w:r>
    </w:p>
    <w:p w14:paraId="60696869" w14:textId="77777777" w:rsidR="005E3EC5" w:rsidRDefault="00DC5A51" w:rsidP="005E3EC5">
      <w:pPr>
        <w:pStyle w:val="CommentText"/>
      </w:pPr>
      <w:r>
        <w:rPr>
          <w:bCs/>
        </w:rPr>
        <w:t>I</w:t>
      </w:r>
      <w:r w:rsidR="005E3EC5">
        <w:rPr>
          <w:bCs/>
        </w:rPr>
        <w:t xml:space="preserve">f there are no household members subject to the Job Search and Training Rules, this section of the notice would not be included. </w:t>
      </w:r>
    </w:p>
  </w:comment>
  <w:comment w:id="28" w:author="Author" w:initials="A">
    <w:p w14:paraId="46D760FB" w14:textId="77777777" w:rsidR="005349D6" w:rsidRDefault="005349D6" w:rsidP="005349D6">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4FB0590C" w14:textId="77777777" w:rsidR="005349D6" w:rsidRDefault="005349D6" w:rsidP="005349D6">
      <w:pPr>
        <w:pStyle w:val="CommentText"/>
        <w:numPr>
          <w:ilvl w:val="0"/>
          <w:numId w:val="21"/>
        </w:numPr>
        <w:rPr>
          <w:rFonts w:cstheme="minorHAnsi"/>
          <w:color w:val="000000"/>
          <w:sz w:val="14"/>
          <w:szCs w:val="14"/>
        </w:rPr>
      </w:pPr>
      <w:r>
        <w:rPr>
          <w:rFonts w:cstheme="minorHAnsi"/>
          <w:color w:val="000000"/>
          <w:sz w:val="14"/>
          <w:szCs w:val="14"/>
        </w:rPr>
        <w:t xml:space="preserve"> </w:t>
      </w:r>
      <w:r w:rsidRPr="0024765F">
        <w:rPr>
          <w:rFonts w:cstheme="minorHAnsi"/>
          <w:color w:val="000000"/>
          <w:sz w:val="14"/>
          <w:szCs w:val="14"/>
        </w:rPr>
        <w:t>Identifies which household member is subject to which work requirement(s).</w:t>
      </w:r>
    </w:p>
    <w:p w14:paraId="3B54EF5C" w14:textId="77777777" w:rsidR="005349D6" w:rsidRDefault="005349D6" w:rsidP="005349D6">
      <w:pPr>
        <w:pStyle w:val="CommentText"/>
        <w:numPr>
          <w:ilvl w:val="0"/>
          <w:numId w:val="21"/>
        </w:numPr>
      </w:pPr>
      <w:r>
        <w:t xml:space="preserve"> See 7 C.F.R.</w:t>
      </w:r>
      <w:r w:rsidRPr="00C55832">
        <w:t xml:space="preserve"> 273.7(c)(1)(ii)</w:t>
      </w:r>
    </w:p>
    <w:p w14:paraId="446F79A2" w14:textId="77777777" w:rsidR="005349D6" w:rsidRDefault="005349D6" w:rsidP="005349D6">
      <w:pPr>
        <w:pStyle w:val="CommentText"/>
        <w:numPr>
          <w:ilvl w:val="0"/>
          <w:numId w:val="21"/>
        </w:numPr>
      </w:pPr>
      <w:r>
        <w:t xml:space="preserve"> See also NRT, policy requirements tab</w:t>
      </w:r>
    </w:p>
  </w:comment>
  <w:comment w:id="29" w:author="Author" w:initials="A">
    <w:p w14:paraId="039A1432" w14:textId="167A3EF0" w:rsidR="00D54A88" w:rsidRPr="00F7596B" w:rsidRDefault="00D54A88">
      <w:pPr>
        <w:pStyle w:val="CommentText"/>
      </w:pPr>
      <w:r>
        <w:rPr>
          <w:rStyle w:val="CommentReference"/>
        </w:rPr>
        <w:annotationRef/>
      </w:r>
      <w:r w:rsidRPr="00F7596B">
        <w:rPr>
          <w:b/>
        </w:rPr>
        <w:t>Consideration for this Notice</w:t>
      </w:r>
      <w:r w:rsidRPr="00F7596B">
        <w:t xml:space="preserve"> </w:t>
      </w:r>
    </w:p>
    <w:p w14:paraId="49057B8F" w14:textId="77777777" w:rsidR="00D54A88" w:rsidRDefault="00D54A88">
      <w:pPr>
        <w:pStyle w:val="CommentText"/>
      </w:pPr>
      <w:r w:rsidRPr="00F7596B">
        <w:t>States may change “Job Search and Training Rules” to another name that better matches the</w:t>
      </w:r>
      <w:r w:rsidR="001128EB" w:rsidRPr="00F7596B">
        <w:t>ir</w:t>
      </w:r>
      <w:r w:rsidRPr="00F7596B">
        <w:t xml:space="preserve"> E&amp;T program.</w:t>
      </w:r>
    </w:p>
  </w:comment>
  <w:comment w:id="30" w:author="Author" w:initials="A">
    <w:p w14:paraId="7261FC08" w14:textId="77777777" w:rsidR="00AE34A5" w:rsidRDefault="00AE34A5" w:rsidP="00AE34A5">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340EAC01" w14:textId="77777777" w:rsidR="00AE34A5" w:rsidRPr="00924660" w:rsidRDefault="007F0C10" w:rsidP="00126789">
      <w:pPr>
        <w:pStyle w:val="ListParagraph"/>
        <w:numPr>
          <w:ilvl w:val="0"/>
          <w:numId w:val="22"/>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00AE34A5" w:rsidRPr="00924660">
        <w:rPr>
          <w:rFonts w:cstheme="minorHAnsi"/>
          <w:color w:val="000000"/>
          <w:sz w:val="14"/>
          <w:szCs w:val="14"/>
        </w:rPr>
        <w:t>Explains each applicable work requirement</w:t>
      </w:r>
      <w:r w:rsidR="00364B28">
        <w:rPr>
          <w:rFonts w:cstheme="minorHAnsi"/>
          <w:color w:val="000000"/>
          <w:sz w:val="14"/>
          <w:szCs w:val="14"/>
        </w:rPr>
        <w:t xml:space="preserve"> </w:t>
      </w:r>
      <w:r w:rsidR="009A563D">
        <w:rPr>
          <w:rFonts w:cstheme="minorHAnsi"/>
          <w:color w:val="000000"/>
          <w:sz w:val="14"/>
          <w:szCs w:val="14"/>
        </w:rPr>
        <w:t xml:space="preserve">and </w:t>
      </w:r>
      <w:r w:rsidR="009A563D" w:rsidRPr="00EB7705">
        <w:t>what is required to maintain eligibility</w:t>
      </w:r>
      <w:r w:rsidR="00AE34A5" w:rsidRPr="00924660">
        <w:rPr>
          <w:rFonts w:cstheme="minorHAnsi"/>
          <w:color w:val="000000"/>
          <w:sz w:val="14"/>
          <w:szCs w:val="14"/>
        </w:rPr>
        <w:t xml:space="preserve">. </w:t>
      </w:r>
    </w:p>
    <w:p w14:paraId="31E967D3" w14:textId="77777777" w:rsidR="00AE34A5" w:rsidRPr="00924660" w:rsidRDefault="007F0C10" w:rsidP="00126789">
      <w:pPr>
        <w:pStyle w:val="ListParagraph"/>
        <w:numPr>
          <w:ilvl w:val="0"/>
          <w:numId w:val="22"/>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00AE34A5" w:rsidRPr="00924660">
        <w:rPr>
          <w:rFonts w:cstheme="minorHAnsi"/>
          <w:color w:val="000000"/>
          <w:sz w:val="14"/>
          <w:szCs w:val="14"/>
        </w:rPr>
        <w:t>See 7 C.F.R. 273.7(c)(1)(iii)</w:t>
      </w:r>
      <w:r w:rsidR="001559B5">
        <w:rPr>
          <w:rFonts w:cstheme="minorHAnsi"/>
          <w:color w:val="000000"/>
          <w:sz w:val="14"/>
          <w:szCs w:val="14"/>
        </w:rPr>
        <w:t>,</w:t>
      </w:r>
      <w:r w:rsidR="00AE34A5">
        <w:rPr>
          <w:rFonts w:cstheme="minorHAnsi"/>
          <w:color w:val="000000"/>
          <w:sz w:val="14"/>
          <w:szCs w:val="14"/>
        </w:rPr>
        <w:t xml:space="preserve"> </w:t>
      </w:r>
      <w:r w:rsidR="00C8337B" w:rsidRPr="00C8337B">
        <w:rPr>
          <w:rFonts w:cstheme="minorHAnsi"/>
          <w:color w:val="000000"/>
          <w:sz w:val="14"/>
          <w:szCs w:val="14"/>
        </w:rPr>
        <w:t xml:space="preserve">273.7(a)(1)(ii), </w:t>
      </w:r>
      <w:r w:rsidR="0032689F">
        <w:rPr>
          <w:rFonts w:cstheme="minorHAnsi"/>
          <w:color w:val="000000"/>
          <w:sz w:val="14"/>
          <w:szCs w:val="14"/>
        </w:rPr>
        <w:t xml:space="preserve">and </w:t>
      </w:r>
      <w:r w:rsidR="00C8337B" w:rsidRPr="00C8337B">
        <w:rPr>
          <w:rFonts w:cstheme="minorHAnsi"/>
          <w:color w:val="000000"/>
          <w:sz w:val="14"/>
          <w:szCs w:val="14"/>
        </w:rPr>
        <w:t>273.7(e)</w:t>
      </w:r>
    </w:p>
    <w:p w14:paraId="6240CBBD" w14:textId="77777777" w:rsidR="00AE34A5" w:rsidRPr="00D22763" w:rsidRDefault="007F0C10" w:rsidP="000E24A0">
      <w:pPr>
        <w:pStyle w:val="ListParagraph"/>
        <w:numPr>
          <w:ilvl w:val="0"/>
          <w:numId w:val="22"/>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00AE34A5" w:rsidRPr="00924660">
        <w:rPr>
          <w:rFonts w:cstheme="minorHAnsi"/>
          <w:color w:val="000000"/>
          <w:sz w:val="14"/>
          <w:szCs w:val="14"/>
        </w:rPr>
        <w:t>See also NRT, policy requirements tab</w:t>
      </w:r>
      <w:r w:rsidR="0065300E" w:rsidRPr="00D22763">
        <w:rPr>
          <w:rFonts w:cstheme="minorHAnsi"/>
          <w:color w:val="000000"/>
          <w:sz w:val="14"/>
          <w:szCs w:val="14"/>
        </w:rPr>
        <w:t xml:space="preserve"> </w:t>
      </w:r>
    </w:p>
  </w:comment>
  <w:comment w:id="31" w:author="Author" w:initials="A">
    <w:p w14:paraId="6AD4F370" w14:textId="58D28A67" w:rsidR="00F723E1" w:rsidRDefault="00C871B2">
      <w:pPr>
        <w:pStyle w:val="CommentText"/>
        <w:rPr>
          <w:rFonts w:cstheme="minorHAnsi"/>
          <w:color w:val="000000"/>
          <w:sz w:val="14"/>
          <w:szCs w:val="14"/>
        </w:rPr>
      </w:pPr>
      <w:r>
        <w:rPr>
          <w:rStyle w:val="CommentReference"/>
        </w:rPr>
        <w:annotationRef/>
      </w:r>
      <w:r w:rsidR="00F723E1">
        <w:rPr>
          <w:b/>
        </w:rPr>
        <w:t>Consideration for this Notice</w:t>
      </w:r>
      <w:r w:rsidR="00F723E1" w:rsidRPr="0065300E">
        <w:rPr>
          <w:rFonts w:cstheme="minorHAnsi"/>
          <w:color w:val="000000"/>
          <w:sz w:val="14"/>
          <w:szCs w:val="14"/>
        </w:rPr>
        <w:t xml:space="preserve"> </w:t>
      </w:r>
    </w:p>
    <w:p w14:paraId="068C1178" w14:textId="77777777" w:rsidR="00C871B2" w:rsidRDefault="00F723E1">
      <w:pPr>
        <w:pStyle w:val="CommentText"/>
      </w:pPr>
      <w:r>
        <w:rPr>
          <w:rFonts w:cstheme="minorHAnsi"/>
          <w:color w:val="000000"/>
          <w:sz w:val="14"/>
          <w:szCs w:val="14"/>
        </w:rPr>
        <w:t>State</w:t>
      </w:r>
      <w:r w:rsidR="008E3871">
        <w:rPr>
          <w:rFonts w:cstheme="minorHAnsi"/>
          <w:color w:val="000000"/>
          <w:sz w:val="14"/>
          <w:szCs w:val="14"/>
        </w:rPr>
        <w:t xml:space="preserve"> agencies</w:t>
      </w:r>
      <w:r>
        <w:rPr>
          <w:rFonts w:cstheme="minorHAnsi"/>
          <w:color w:val="000000"/>
          <w:sz w:val="14"/>
          <w:szCs w:val="14"/>
        </w:rPr>
        <w:t xml:space="preserve"> should customize this section for the </w:t>
      </w:r>
      <w:r w:rsidR="00CD08A9">
        <w:rPr>
          <w:rFonts w:cstheme="minorHAnsi"/>
          <w:color w:val="000000"/>
          <w:sz w:val="14"/>
          <w:szCs w:val="14"/>
        </w:rPr>
        <w:t>individual’s specific requirements.</w:t>
      </w:r>
      <w:r w:rsidRPr="0065300E">
        <w:rPr>
          <w:rFonts w:cstheme="minorHAnsi"/>
          <w:color w:val="000000"/>
          <w:sz w:val="14"/>
          <w:szCs w:val="14"/>
        </w:rPr>
        <w:t xml:space="preserve">   </w:t>
      </w:r>
    </w:p>
  </w:comment>
  <w:comment w:id="33" w:author="Author" w:initials="A">
    <w:p w14:paraId="4686CCC9" w14:textId="77777777" w:rsidR="00054F4A" w:rsidRDefault="00B43C23">
      <w:pPr>
        <w:pStyle w:val="CommentText"/>
      </w:pPr>
      <w:r>
        <w:rPr>
          <w:rStyle w:val="CommentReference"/>
        </w:rPr>
        <w:annotationRef/>
      </w:r>
      <w:r w:rsidR="00054F4A">
        <w:rPr>
          <w:b/>
        </w:rPr>
        <w:t>Consideration for this Notice</w:t>
      </w:r>
    </w:p>
    <w:p w14:paraId="3C6B0A98" w14:textId="77777777" w:rsidR="00B43C23" w:rsidRDefault="00D84F29">
      <w:pPr>
        <w:pStyle w:val="CommentText"/>
      </w:pPr>
      <w:r>
        <w:t xml:space="preserve">The State </w:t>
      </w:r>
      <w:r w:rsidR="00637550">
        <w:t xml:space="preserve">agency </w:t>
      </w:r>
      <w:r>
        <w:t xml:space="preserve">should customize this notice </w:t>
      </w:r>
      <w:r w:rsidR="00BF07A7">
        <w:t xml:space="preserve">to include the </w:t>
      </w:r>
      <w:r w:rsidR="00C42119">
        <w:t>name of the applicable State program.</w:t>
      </w:r>
    </w:p>
  </w:comment>
  <w:comment w:id="34" w:author="Author" w:initials="A">
    <w:p w14:paraId="71823F4F" w14:textId="77777777" w:rsidR="00A81A81" w:rsidRDefault="007639EB" w:rsidP="00A81A81">
      <w:pPr>
        <w:pStyle w:val="CommentText"/>
      </w:pPr>
      <w:r>
        <w:rPr>
          <w:rStyle w:val="CommentReference"/>
        </w:rPr>
        <w:annotationRef/>
      </w:r>
      <w:r w:rsidR="00A81A81">
        <w:rPr>
          <w:rFonts w:cstheme="minorHAnsi"/>
          <w:b/>
          <w:color w:val="000000"/>
          <w:sz w:val="13"/>
          <w:szCs w:val="13"/>
        </w:rPr>
        <w:t>Policy Requirement</w:t>
      </w:r>
    </w:p>
    <w:p w14:paraId="2CC3AE97" w14:textId="77777777" w:rsidR="00A81A81" w:rsidRDefault="00A81A81" w:rsidP="00126789">
      <w:pPr>
        <w:pStyle w:val="CommentText"/>
        <w:numPr>
          <w:ilvl w:val="0"/>
          <w:numId w:val="20"/>
        </w:numPr>
      </w:pPr>
      <w:r>
        <w:t xml:space="preserve"> </w:t>
      </w:r>
      <w:r w:rsidR="0035078C" w:rsidRPr="00A81A81">
        <w:t>Explains pertinent dates by which an individual must take any actions to remain in compliance with each applicable work requirement.</w:t>
      </w:r>
    </w:p>
    <w:p w14:paraId="6A0D981E" w14:textId="77777777" w:rsidR="00A81A81" w:rsidRDefault="00A81A81" w:rsidP="00126789">
      <w:pPr>
        <w:pStyle w:val="CommentText"/>
        <w:numPr>
          <w:ilvl w:val="0"/>
          <w:numId w:val="20"/>
        </w:numPr>
      </w:pPr>
      <w:r>
        <w:t xml:space="preserve"> See 7 C.F.R </w:t>
      </w:r>
      <w:r w:rsidRPr="001E30F6">
        <w:t>273.7(c)(1)(iii)</w:t>
      </w:r>
    </w:p>
    <w:p w14:paraId="269198C2" w14:textId="77777777" w:rsidR="007639EB" w:rsidRDefault="00F37454" w:rsidP="00126789">
      <w:pPr>
        <w:pStyle w:val="CommentText"/>
        <w:numPr>
          <w:ilvl w:val="0"/>
          <w:numId w:val="20"/>
        </w:numPr>
      </w:pPr>
      <w:r>
        <w:t xml:space="preserve"> </w:t>
      </w:r>
      <w:r w:rsidR="00A81A81">
        <w:t xml:space="preserve">See also </w:t>
      </w:r>
      <w:r w:rsidR="00A81A81">
        <w:rPr>
          <w:rFonts w:cstheme="minorHAnsi"/>
          <w:color w:val="000000"/>
          <w:sz w:val="14"/>
          <w:szCs w:val="14"/>
        </w:rPr>
        <w:t>NRT, policy requirements tab</w:t>
      </w:r>
    </w:p>
  </w:comment>
  <w:comment w:id="35" w:author="Author" w:initials="A">
    <w:p w14:paraId="3A9E067F" w14:textId="02AA13D3" w:rsidR="00FA4378" w:rsidRDefault="00916FDE">
      <w:pPr>
        <w:pStyle w:val="CommentText"/>
      </w:pPr>
      <w:r>
        <w:rPr>
          <w:rStyle w:val="CommentReference"/>
        </w:rPr>
        <w:annotationRef/>
      </w:r>
      <w:r w:rsidR="00FA4378">
        <w:rPr>
          <w:b/>
        </w:rPr>
        <w:t>Consideration for this Notice</w:t>
      </w:r>
    </w:p>
    <w:p w14:paraId="5B6BFC91" w14:textId="77777777" w:rsidR="00916FDE" w:rsidRDefault="005A1582">
      <w:pPr>
        <w:pStyle w:val="CommentText"/>
      </w:pPr>
      <w:r>
        <w:t>State</w:t>
      </w:r>
      <w:r w:rsidR="00AC22B4">
        <w:t xml:space="preserve"> agencies</w:t>
      </w:r>
      <w:r>
        <w:t xml:space="preserve"> should also include the </w:t>
      </w:r>
      <w:r w:rsidR="00057A23">
        <w:t xml:space="preserve">address of the physical location, </w:t>
      </w:r>
      <w:r w:rsidR="00DC3C01">
        <w:t xml:space="preserve">if applicable, </w:t>
      </w:r>
      <w:r w:rsidR="00057A23">
        <w:t xml:space="preserve">or </w:t>
      </w:r>
      <w:r w:rsidR="00E759EC">
        <w:t xml:space="preserve">other </w:t>
      </w:r>
      <w:r w:rsidR="00DC3C01">
        <w:t>relevant</w:t>
      </w:r>
      <w:r w:rsidR="00E759EC">
        <w:t xml:space="preserve"> instructions. </w:t>
      </w:r>
      <w:r>
        <w:t>For State</w:t>
      </w:r>
      <w:r w:rsidR="001548A6">
        <w:t xml:space="preserve"> agencies</w:t>
      </w:r>
      <w:r>
        <w:t xml:space="preserve"> that do not have the time or date </w:t>
      </w:r>
      <w:r w:rsidR="00E759EC">
        <w:t>of</w:t>
      </w:r>
      <w:r>
        <w:t xml:space="preserve"> the orientation</w:t>
      </w:r>
      <w:r w:rsidR="00E759EC">
        <w:t xml:space="preserve"> at the time the notice is sent</w:t>
      </w:r>
      <w:r w:rsidR="00A968B0">
        <w:t>, we suggest</w:t>
      </w:r>
      <w:r w:rsidR="00E759EC">
        <w:t xml:space="preserve"> the following</w:t>
      </w:r>
      <w:r w:rsidR="00653DDD">
        <w:t xml:space="preserve"> alternative language</w:t>
      </w:r>
      <w:r w:rsidR="00A968B0">
        <w:t>,</w:t>
      </w:r>
      <w:r w:rsidR="00E759EC">
        <w:t xml:space="preserve"> “</w:t>
      </w:r>
      <w:r w:rsidR="007B598D">
        <w:t>Go to the program orientation when we give you the date and time.</w:t>
      </w:r>
      <w:r w:rsidR="00653DDD">
        <w:t>”</w:t>
      </w:r>
    </w:p>
  </w:comment>
  <w:comment w:id="36" w:author="Author" w:initials="A">
    <w:p w14:paraId="58C53CFD" w14:textId="77777777" w:rsidR="00D54A88" w:rsidRPr="00F7596B" w:rsidRDefault="00D54A88" w:rsidP="00D54A88">
      <w:pPr>
        <w:pStyle w:val="CommentText"/>
      </w:pPr>
      <w:r>
        <w:rPr>
          <w:rStyle w:val="CommentReference"/>
        </w:rPr>
        <w:annotationRef/>
      </w:r>
      <w:r w:rsidRPr="00F7596B">
        <w:rPr>
          <w:b/>
        </w:rPr>
        <w:t>Consideration for this Notice</w:t>
      </w:r>
    </w:p>
    <w:p w14:paraId="21C1887C" w14:textId="77777777" w:rsidR="00D54A88" w:rsidRDefault="008D24E6" w:rsidP="00D54A88">
      <w:pPr>
        <w:pStyle w:val="CommentText"/>
      </w:pPr>
      <w:r w:rsidRPr="00F7596B">
        <w:t>States have flexibility in the steps E&amp;T participants must take after referral. This notice is written from the perspective of a State that requires an orientation. States may have other procedures and should customize this section accordingly.</w:t>
      </w:r>
    </w:p>
  </w:comment>
  <w:comment w:id="37" w:author="Author" w:initials="A">
    <w:p w14:paraId="189DB6F8" w14:textId="77777777" w:rsidR="00225A09" w:rsidRDefault="00225A09" w:rsidP="00225A09">
      <w:pPr>
        <w:pStyle w:val="CommentText"/>
      </w:pPr>
      <w:r>
        <w:rPr>
          <w:rStyle w:val="CommentReference"/>
        </w:rPr>
        <w:annotationRef/>
      </w:r>
      <w:r>
        <w:rPr>
          <w:rFonts w:cstheme="minorHAnsi"/>
          <w:b/>
          <w:color w:val="000000"/>
          <w:sz w:val="13"/>
          <w:szCs w:val="13"/>
        </w:rPr>
        <w:t>Policy Requirement</w:t>
      </w:r>
    </w:p>
    <w:p w14:paraId="75810B3A" w14:textId="77777777" w:rsidR="00225A09" w:rsidRDefault="00225A09" w:rsidP="00126789">
      <w:pPr>
        <w:pStyle w:val="CommentText"/>
        <w:numPr>
          <w:ilvl w:val="0"/>
          <w:numId w:val="20"/>
        </w:numPr>
      </w:pPr>
      <w:r>
        <w:t xml:space="preserve"> </w:t>
      </w:r>
      <w:r w:rsidRPr="0024765F">
        <w:t>Explains the exemptions from each applicable work requirement.</w:t>
      </w:r>
      <w:r>
        <w:t xml:space="preserve"> </w:t>
      </w:r>
    </w:p>
    <w:p w14:paraId="7298A6AE" w14:textId="77777777" w:rsidR="00225A09" w:rsidRDefault="00225A09" w:rsidP="00126789">
      <w:pPr>
        <w:pStyle w:val="CommentText"/>
        <w:numPr>
          <w:ilvl w:val="0"/>
          <w:numId w:val="20"/>
        </w:numPr>
      </w:pPr>
      <w:r>
        <w:t xml:space="preserve"> See 7 C.F.R </w:t>
      </w:r>
      <w:r w:rsidRPr="001E30F6">
        <w:t>273.7(c)(1)(iii)</w:t>
      </w:r>
    </w:p>
    <w:p w14:paraId="653F4FBA" w14:textId="77777777" w:rsidR="00225A09" w:rsidRDefault="007F5243" w:rsidP="00126789">
      <w:pPr>
        <w:pStyle w:val="CommentText"/>
        <w:numPr>
          <w:ilvl w:val="0"/>
          <w:numId w:val="20"/>
        </w:numPr>
      </w:pPr>
      <w:r>
        <w:t xml:space="preserve"> </w:t>
      </w:r>
      <w:r w:rsidR="00225A09">
        <w:t xml:space="preserve">See also </w:t>
      </w:r>
      <w:r w:rsidR="00225A09">
        <w:rPr>
          <w:rFonts w:cstheme="minorHAnsi"/>
          <w:color w:val="000000"/>
          <w:sz w:val="14"/>
          <w:szCs w:val="14"/>
        </w:rPr>
        <w:t>NRT, policy requirements tab</w:t>
      </w:r>
    </w:p>
  </w:comment>
  <w:comment w:id="38" w:author="Author" w:initials="A">
    <w:p w14:paraId="48E28FC6" w14:textId="0962BCD2" w:rsidR="00E355A6" w:rsidRDefault="00EC559B" w:rsidP="00E355A6">
      <w:pPr>
        <w:pStyle w:val="CommentText"/>
        <w:rPr>
          <w:rFonts w:cstheme="minorHAnsi"/>
          <w:color w:val="000000"/>
          <w:sz w:val="14"/>
          <w:szCs w:val="14"/>
        </w:rPr>
      </w:pPr>
      <w:r>
        <w:rPr>
          <w:rStyle w:val="CommentReference"/>
        </w:rPr>
        <w:annotationRef/>
      </w:r>
      <w:r w:rsidR="00E355A6">
        <w:rPr>
          <w:b/>
        </w:rPr>
        <w:t>Consideration for this Notice</w:t>
      </w:r>
      <w:r w:rsidR="00E355A6" w:rsidRPr="0065300E">
        <w:rPr>
          <w:rFonts w:cstheme="minorHAnsi"/>
          <w:color w:val="000000"/>
          <w:sz w:val="14"/>
          <w:szCs w:val="14"/>
        </w:rPr>
        <w:t xml:space="preserve"> </w:t>
      </w:r>
    </w:p>
    <w:p w14:paraId="36B28CC7" w14:textId="77777777" w:rsidR="00EC559B" w:rsidRDefault="00E355A6" w:rsidP="00E355A6">
      <w:pPr>
        <w:pStyle w:val="CommentText"/>
      </w:pPr>
      <w:r>
        <w:rPr>
          <w:rFonts w:cstheme="minorHAnsi"/>
          <w:color w:val="000000"/>
          <w:sz w:val="14"/>
          <w:szCs w:val="14"/>
        </w:rPr>
        <w:t>State</w:t>
      </w:r>
      <w:r w:rsidR="00AC22B4">
        <w:rPr>
          <w:rFonts w:cstheme="minorHAnsi"/>
          <w:color w:val="000000"/>
          <w:sz w:val="14"/>
          <w:szCs w:val="14"/>
        </w:rPr>
        <w:t xml:space="preserve"> agencies</w:t>
      </w:r>
      <w:r>
        <w:rPr>
          <w:rFonts w:cstheme="minorHAnsi"/>
          <w:color w:val="000000"/>
          <w:sz w:val="14"/>
          <w:szCs w:val="14"/>
        </w:rPr>
        <w:t xml:space="preserve"> should customize this section </w:t>
      </w:r>
      <w:r w:rsidR="007E7592">
        <w:rPr>
          <w:rFonts w:cstheme="minorHAnsi"/>
          <w:color w:val="000000"/>
          <w:sz w:val="14"/>
          <w:szCs w:val="14"/>
        </w:rPr>
        <w:t>to include the State’s list of exemptions</w:t>
      </w:r>
      <w:r w:rsidR="001E6F50">
        <w:rPr>
          <w:rFonts w:cstheme="minorHAnsi"/>
          <w:color w:val="000000"/>
          <w:sz w:val="14"/>
          <w:szCs w:val="14"/>
        </w:rPr>
        <w:t xml:space="preserve"> from Mandatory E&amp;T.</w:t>
      </w:r>
    </w:p>
  </w:comment>
  <w:comment w:id="39" w:author="Author" w:initials="A">
    <w:p w14:paraId="7ACF6CB4" w14:textId="77777777" w:rsidR="007C1F52" w:rsidRDefault="007C1F52" w:rsidP="007C1F52">
      <w:pPr>
        <w:pStyle w:val="CommentText"/>
      </w:pPr>
      <w:r>
        <w:rPr>
          <w:rStyle w:val="CommentReference"/>
        </w:rPr>
        <w:annotationRef/>
      </w:r>
      <w:r>
        <w:rPr>
          <w:rFonts w:cstheme="minorHAnsi"/>
          <w:b/>
          <w:color w:val="000000"/>
          <w:sz w:val="13"/>
          <w:szCs w:val="13"/>
        </w:rPr>
        <w:t>Policy Requirement</w:t>
      </w:r>
    </w:p>
    <w:p w14:paraId="028A415C" w14:textId="77777777" w:rsidR="007C1F52" w:rsidRDefault="007C1F52" w:rsidP="00126789">
      <w:pPr>
        <w:pStyle w:val="CommentText"/>
        <w:numPr>
          <w:ilvl w:val="0"/>
          <w:numId w:val="20"/>
        </w:numPr>
      </w:pPr>
      <w:r>
        <w:t xml:space="preserve"> </w:t>
      </w:r>
      <w:r w:rsidRPr="003F44BA">
        <w:t>Explains the process to request an exemption, including contact information to request an exemption.</w:t>
      </w:r>
    </w:p>
    <w:p w14:paraId="0CFA2597" w14:textId="77777777" w:rsidR="007C1F52" w:rsidRDefault="007C1F52" w:rsidP="00126789">
      <w:pPr>
        <w:pStyle w:val="CommentText"/>
        <w:numPr>
          <w:ilvl w:val="0"/>
          <w:numId w:val="20"/>
        </w:numPr>
      </w:pPr>
      <w:r>
        <w:t xml:space="preserve"> See 7 C.F.R </w:t>
      </w:r>
      <w:r w:rsidRPr="001E30F6">
        <w:t>273.7(c)(1)(iii)</w:t>
      </w:r>
    </w:p>
    <w:p w14:paraId="7380CA0D" w14:textId="77777777" w:rsidR="007C1F52" w:rsidRDefault="00902FD3" w:rsidP="00126789">
      <w:pPr>
        <w:pStyle w:val="CommentText"/>
        <w:numPr>
          <w:ilvl w:val="0"/>
          <w:numId w:val="20"/>
        </w:numPr>
      </w:pPr>
      <w:r>
        <w:t xml:space="preserve"> </w:t>
      </w:r>
      <w:r w:rsidR="007C1F52">
        <w:t xml:space="preserve">See also </w:t>
      </w:r>
      <w:r w:rsidR="007C1F52">
        <w:rPr>
          <w:rFonts w:cstheme="minorHAnsi"/>
          <w:color w:val="000000"/>
          <w:sz w:val="14"/>
          <w:szCs w:val="14"/>
        </w:rPr>
        <w:t>NRT, policy requirements tab</w:t>
      </w:r>
    </w:p>
  </w:comment>
  <w:comment w:id="40" w:author="Author" w:initials="A">
    <w:p w14:paraId="2ED44E66" w14:textId="4B68B032" w:rsidR="008F12D5" w:rsidRDefault="00C0128E" w:rsidP="008F12D5">
      <w:pPr>
        <w:pStyle w:val="CommentText"/>
      </w:pPr>
      <w:r>
        <w:rPr>
          <w:rStyle w:val="CommentReference"/>
        </w:rPr>
        <w:annotationRef/>
      </w:r>
      <w:r w:rsidR="008F12D5">
        <w:rPr>
          <w:rFonts w:cstheme="minorHAnsi"/>
          <w:b/>
          <w:color w:val="000000"/>
          <w:sz w:val="13"/>
          <w:szCs w:val="13"/>
        </w:rPr>
        <w:t>Policy Requirement</w:t>
      </w:r>
    </w:p>
    <w:p w14:paraId="21D06929" w14:textId="77777777" w:rsidR="00B64349" w:rsidRDefault="00C86617" w:rsidP="00B64349">
      <w:pPr>
        <w:pStyle w:val="CommentText"/>
        <w:numPr>
          <w:ilvl w:val="0"/>
          <w:numId w:val="20"/>
        </w:numPr>
      </w:pPr>
      <w:r>
        <w:t xml:space="preserve"> </w:t>
      </w:r>
      <w:r w:rsidR="00B64349" w:rsidRPr="00C0128E">
        <w:t>If an individual is subject to mandatory E&amp;T, explains the individual's right to certain reimbursements and the exemption if individual not fully reimbursed.</w:t>
      </w:r>
    </w:p>
    <w:p w14:paraId="535F1605" w14:textId="77777777" w:rsidR="00B64349" w:rsidRDefault="00B64349" w:rsidP="00B64349">
      <w:pPr>
        <w:pStyle w:val="CommentText"/>
        <w:numPr>
          <w:ilvl w:val="0"/>
          <w:numId w:val="20"/>
        </w:numPr>
      </w:pPr>
      <w:r>
        <w:t xml:space="preserve"> See 7 C.F.R </w:t>
      </w:r>
      <w:r w:rsidRPr="001E30F6">
        <w:t>273.7(c)(1)(iii)</w:t>
      </w:r>
    </w:p>
    <w:p w14:paraId="01DCACA4" w14:textId="77777777" w:rsidR="00C0128E" w:rsidRDefault="00C86617" w:rsidP="00C86617">
      <w:pPr>
        <w:pStyle w:val="CommentText"/>
        <w:numPr>
          <w:ilvl w:val="0"/>
          <w:numId w:val="20"/>
        </w:numPr>
      </w:pPr>
      <w:r>
        <w:t xml:space="preserve"> </w:t>
      </w:r>
      <w:r w:rsidR="00B64349">
        <w:t xml:space="preserve">See also </w:t>
      </w:r>
      <w:r w:rsidR="00B64349">
        <w:rPr>
          <w:rFonts w:cstheme="minorHAnsi"/>
          <w:color w:val="000000"/>
          <w:sz w:val="14"/>
          <w:szCs w:val="14"/>
        </w:rPr>
        <w:t>NRT, policy requirements tab</w:t>
      </w:r>
      <w:r w:rsidR="00B64349" w:rsidRPr="00C0128E">
        <w:t xml:space="preserve"> </w:t>
      </w:r>
    </w:p>
  </w:comment>
  <w:comment w:id="41" w:author="Author" w:initials="A">
    <w:p w14:paraId="09D7B57F" w14:textId="0F849441" w:rsidR="000C085C" w:rsidRDefault="000C085C" w:rsidP="000C085C">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335A792B" w14:textId="77777777" w:rsidR="000C085C" w:rsidRPr="00F440A4" w:rsidRDefault="000C085C"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6751F4">
        <w:rPr>
          <w:rFonts w:cstheme="minorHAnsi"/>
          <w:color w:val="000000"/>
          <w:sz w:val="14"/>
          <w:szCs w:val="14"/>
        </w:rPr>
        <w:t xml:space="preserve">Explains the consequences for failure to comply with each applicable work requirement. </w:t>
      </w:r>
    </w:p>
    <w:p w14:paraId="30E741A7" w14:textId="77777777" w:rsidR="000C085C" w:rsidRPr="00F440A4" w:rsidRDefault="000C085C"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273.7(c)(1</w:t>
      </w:r>
      <w:r w:rsidRPr="006751F4">
        <w:rPr>
          <w:rFonts w:cstheme="minorHAnsi"/>
          <w:color w:val="000000"/>
          <w:sz w:val="14"/>
          <w:szCs w:val="14"/>
        </w:rPr>
        <w:t>)(iii)</w:t>
      </w:r>
    </w:p>
    <w:p w14:paraId="32CE627F" w14:textId="77777777" w:rsidR="000C085C" w:rsidRDefault="00403317" w:rsidP="00126789">
      <w:pPr>
        <w:pStyle w:val="CommentText"/>
        <w:numPr>
          <w:ilvl w:val="0"/>
          <w:numId w:val="18"/>
        </w:numPr>
      </w:pPr>
      <w:r>
        <w:rPr>
          <w:rFonts w:cstheme="minorHAnsi"/>
          <w:color w:val="000000"/>
          <w:sz w:val="14"/>
          <w:szCs w:val="14"/>
        </w:rPr>
        <w:t xml:space="preserve"> </w:t>
      </w:r>
      <w:r w:rsidR="000C085C">
        <w:rPr>
          <w:rFonts w:cstheme="minorHAnsi"/>
          <w:color w:val="000000"/>
          <w:sz w:val="14"/>
          <w:szCs w:val="14"/>
        </w:rPr>
        <w:t>See also NRT, policy requirements tab</w:t>
      </w:r>
    </w:p>
  </w:comment>
  <w:comment w:id="42" w:author="Author" w:initials="A">
    <w:p w14:paraId="32A57486" w14:textId="09A21DE2" w:rsidR="00EE22D7" w:rsidRDefault="00D66DCA" w:rsidP="00EE22D7">
      <w:pPr>
        <w:pStyle w:val="ListParagraph"/>
        <w:autoSpaceDE w:val="0"/>
        <w:autoSpaceDN w:val="0"/>
        <w:adjustRightInd w:val="0"/>
        <w:spacing w:after="0" w:line="240" w:lineRule="auto"/>
        <w:ind w:left="0"/>
        <w:rPr>
          <w:rFonts w:cstheme="minorHAnsi"/>
          <w:color w:val="000000"/>
          <w:sz w:val="14"/>
          <w:szCs w:val="14"/>
        </w:rPr>
      </w:pPr>
      <w:r>
        <w:rPr>
          <w:rStyle w:val="CommentReference"/>
        </w:rPr>
        <w:annotationRef/>
      </w:r>
      <w:r w:rsidR="00EE22D7">
        <w:rPr>
          <w:rFonts w:cstheme="minorHAnsi"/>
          <w:b/>
          <w:color w:val="000000"/>
          <w:sz w:val="13"/>
          <w:szCs w:val="13"/>
        </w:rPr>
        <w:t>Policy Requirement</w:t>
      </w:r>
    </w:p>
    <w:p w14:paraId="1073F45D" w14:textId="77777777" w:rsidR="00EE22D7" w:rsidRPr="00F440A4" w:rsidRDefault="00EE22D7"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0A7E7E">
        <w:rPr>
          <w:rFonts w:cstheme="minorHAnsi"/>
          <w:color w:val="000000"/>
          <w:sz w:val="14"/>
          <w:szCs w:val="14"/>
        </w:rPr>
        <w:t xml:space="preserve">Explains the process for requesting good cause (including examples of good cause circumstances and contact information to initiate a good cause request). </w:t>
      </w:r>
    </w:p>
    <w:p w14:paraId="4B724E0B" w14:textId="77777777" w:rsidR="00EE22D7" w:rsidRPr="00F440A4" w:rsidRDefault="00EE22D7"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w:t>
      </w:r>
      <w:r w:rsidRPr="000A7E7E">
        <w:rPr>
          <w:rFonts w:cstheme="minorHAnsi"/>
          <w:color w:val="000000"/>
          <w:sz w:val="14"/>
          <w:szCs w:val="14"/>
        </w:rPr>
        <w:t>273.7(c)(1)(iii)</w:t>
      </w:r>
    </w:p>
    <w:p w14:paraId="7B28CB4E" w14:textId="77777777" w:rsidR="00D66DCA" w:rsidRDefault="006B5CAC" w:rsidP="00126789">
      <w:pPr>
        <w:pStyle w:val="CommentText"/>
        <w:numPr>
          <w:ilvl w:val="0"/>
          <w:numId w:val="18"/>
        </w:numPr>
      </w:pPr>
      <w:r>
        <w:rPr>
          <w:rFonts w:cstheme="minorHAnsi"/>
          <w:color w:val="000000"/>
          <w:sz w:val="14"/>
          <w:szCs w:val="14"/>
        </w:rPr>
        <w:t xml:space="preserve"> </w:t>
      </w:r>
      <w:r w:rsidR="00EE22D7">
        <w:rPr>
          <w:rFonts w:cstheme="minorHAnsi"/>
          <w:color w:val="000000"/>
          <w:sz w:val="14"/>
          <w:szCs w:val="14"/>
        </w:rPr>
        <w:t>See also NRT, policy requirements tab</w:t>
      </w:r>
    </w:p>
  </w:comment>
  <w:comment w:id="43" w:author="Author" w:initials="A">
    <w:p w14:paraId="670C669F" w14:textId="225E699D" w:rsidR="00271135" w:rsidRDefault="00271135" w:rsidP="00271135">
      <w:pPr>
        <w:pStyle w:val="CommentText"/>
        <w:rPr>
          <w:rFonts w:cstheme="minorHAnsi"/>
          <w:color w:val="000000"/>
          <w:sz w:val="14"/>
          <w:szCs w:val="14"/>
        </w:rPr>
      </w:pPr>
      <w:r>
        <w:rPr>
          <w:rStyle w:val="CommentReference"/>
        </w:rPr>
        <w:annotationRef/>
      </w:r>
      <w:r>
        <w:rPr>
          <w:b/>
        </w:rPr>
        <w:t>Consideration for this Notice</w:t>
      </w:r>
      <w:r w:rsidRPr="0065300E">
        <w:rPr>
          <w:rFonts w:cstheme="minorHAnsi"/>
          <w:color w:val="000000"/>
          <w:sz w:val="14"/>
          <w:szCs w:val="14"/>
        </w:rPr>
        <w:t xml:space="preserve"> </w:t>
      </w:r>
    </w:p>
    <w:p w14:paraId="61C9C231" w14:textId="77777777" w:rsidR="00271135" w:rsidRDefault="00271135" w:rsidP="00271135">
      <w:pPr>
        <w:pStyle w:val="CommentText"/>
      </w:pPr>
      <w:r>
        <w:rPr>
          <w:sz w:val="22"/>
        </w:rPr>
        <w:t>If the State requires an individual subject to mandatory E&amp;T to report to a specialized eligibility worker focused on E&amp;T, the notice should include this contact information</w:t>
      </w:r>
      <w:r w:rsidR="00005793">
        <w:rPr>
          <w:sz w:val="22"/>
        </w:rPr>
        <w:t xml:space="preserve"> in this section</w:t>
      </w:r>
      <w:r>
        <w:rPr>
          <w:sz w:val="22"/>
        </w:rPr>
        <w:t>.</w:t>
      </w:r>
    </w:p>
  </w:comment>
  <w:comment w:id="44" w:author="Author" w:initials="A">
    <w:p w14:paraId="142BC93D" w14:textId="77777777" w:rsidR="002F4058" w:rsidRPr="002F4058" w:rsidRDefault="002F4058" w:rsidP="00AB1B15">
      <w:pPr>
        <w:pStyle w:val="ListParagraph"/>
        <w:autoSpaceDE w:val="0"/>
        <w:autoSpaceDN w:val="0"/>
        <w:adjustRightInd w:val="0"/>
        <w:spacing w:after="0" w:line="240" w:lineRule="auto"/>
        <w:ind w:left="0"/>
        <w:rPr>
          <w:rFonts w:cstheme="minorHAnsi"/>
          <w:color w:val="000000"/>
          <w:sz w:val="14"/>
          <w:szCs w:val="14"/>
        </w:rPr>
      </w:pPr>
      <w:r>
        <w:rPr>
          <w:rStyle w:val="CommentReference"/>
        </w:rPr>
        <w:annotationRef/>
      </w:r>
      <w:r w:rsidRPr="002F4058">
        <w:rPr>
          <w:rFonts w:cstheme="minorHAnsi"/>
          <w:b/>
          <w:color w:val="000000"/>
          <w:sz w:val="13"/>
          <w:szCs w:val="13"/>
        </w:rPr>
        <w:t>Policy Requirement</w:t>
      </w:r>
      <w:r w:rsidRPr="002F4058">
        <w:rPr>
          <w:rFonts w:cstheme="minorHAnsi"/>
          <w:color w:val="000000"/>
          <w:sz w:val="14"/>
          <w:szCs w:val="14"/>
        </w:rPr>
        <w:t xml:space="preserve"> </w:t>
      </w:r>
    </w:p>
    <w:p w14:paraId="6ED3F12A" w14:textId="77777777" w:rsidR="002F4058" w:rsidRPr="00F440A4" w:rsidRDefault="002F4058" w:rsidP="002F4058">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6751F4">
        <w:rPr>
          <w:rFonts w:cstheme="minorHAnsi"/>
          <w:color w:val="000000"/>
          <w:sz w:val="14"/>
          <w:szCs w:val="14"/>
        </w:rPr>
        <w:t xml:space="preserve">Explains the consequences for failure to comply with each applicable work requirement. </w:t>
      </w:r>
    </w:p>
    <w:p w14:paraId="53D7C773" w14:textId="77777777" w:rsidR="002F4058" w:rsidRPr="00F440A4" w:rsidRDefault="002F4058" w:rsidP="002F4058">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273.7(c)(1</w:t>
      </w:r>
      <w:r w:rsidRPr="006751F4">
        <w:rPr>
          <w:rFonts w:cstheme="minorHAnsi"/>
          <w:color w:val="000000"/>
          <w:sz w:val="14"/>
          <w:szCs w:val="14"/>
        </w:rPr>
        <w:t>)(iii)</w:t>
      </w:r>
    </w:p>
    <w:p w14:paraId="180B75E6" w14:textId="77777777" w:rsidR="002F4058" w:rsidRDefault="002F4058" w:rsidP="002F4058">
      <w:pPr>
        <w:pStyle w:val="CommentText"/>
        <w:numPr>
          <w:ilvl w:val="0"/>
          <w:numId w:val="18"/>
        </w:numPr>
      </w:pPr>
      <w:r>
        <w:rPr>
          <w:rFonts w:cstheme="minorHAnsi"/>
          <w:color w:val="000000"/>
          <w:sz w:val="14"/>
          <w:szCs w:val="14"/>
        </w:rPr>
        <w:t xml:space="preserve"> See also NRT, policy requirements tab</w:t>
      </w:r>
    </w:p>
  </w:comment>
  <w:comment w:id="45" w:author="Author" w:initials="A">
    <w:p w14:paraId="0AB6BA58" w14:textId="77777777" w:rsidR="00BE1576" w:rsidRDefault="00BE1576" w:rsidP="00BE1576">
      <w:pPr>
        <w:pStyle w:val="CommentText"/>
      </w:pPr>
      <w:r>
        <w:rPr>
          <w:rStyle w:val="CommentReference"/>
        </w:rPr>
        <w:annotationRef/>
      </w:r>
      <w:r>
        <w:rPr>
          <w:b/>
        </w:rPr>
        <w:t>Communication Best Practice</w:t>
      </w:r>
    </w:p>
    <w:p w14:paraId="1F1787E1" w14:textId="77777777" w:rsidR="00BE1576" w:rsidRDefault="00BE1576" w:rsidP="00BE1576">
      <w:pPr>
        <w:pStyle w:val="CommentText"/>
        <w:numPr>
          <w:ilvl w:val="0"/>
          <w:numId w:val="17"/>
        </w:numPr>
      </w:pPr>
      <w:r>
        <w:t xml:space="preserve"> Use of subheadings, bullets, and bold technique strategically across the notice to help support navigation and understanding of the notice.</w:t>
      </w:r>
    </w:p>
    <w:p w14:paraId="64C48845" w14:textId="77777777" w:rsidR="00BE1576" w:rsidRDefault="00BE1576" w:rsidP="00BE1576">
      <w:pPr>
        <w:pStyle w:val="CommentText"/>
        <w:numPr>
          <w:ilvl w:val="0"/>
          <w:numId w:val="17"/>
        </w:numPr>
      </w:pPr>
      <w:r>
        <w:rPr>
          <w:rFonts w:cstheme="minorHAnsi"/>
          <w:color w:val="000000"/>
        </w:rPr>
        <w:t>See NRT, comprehension and readability tab</w:t>
      </w:r>
    </w:p>
  </w:comment>
  <w:comment w:id="46" w:author="Author" w:initials="A">
    <w:p w14:paraId="62ACAE7C" w14:textId="77777777" w:rsidR="00AF0E15" w:rsidRDefault="00AF0E15" w:rsidP="00AF0E15">
      <w:pPr>
        <w:pStyle w:val="CommentText"/>
      </w:pPr>
      <w:r>
        <w:rPr>
          <w:rStyle w:val="CommentReference"/>
        </w:rPr>
        <w:annotationRef/>
      </w:r>
      <w:r>
        <w:rPr>
          <w:b/>
        </w:rPr>
        <w:t>Consideration for this Notice</w:t>
      </w:r>
    </w:p>
    <w:p w14:paraId="15AEA8B6" w14:textId="77777777" w:rsidR="00AF0E15" w:rsidRDefault="00AF0E15">
      <w:pPr>
        <w:pStyle w:val="CommentText"/>
      </w:pPr>
      <w:r>
        <w:t>These disqualification period lengths are State options. The list includes the minimum length for each. State</w:t>
      </w:r>
      <w:r w:rsidR="00056F91">
        <w:t>s</w:t>
      </w:r>
      <w:r>
        <w:t xml:space="preserve"> should customize the notice to meet their relevant processes.</w:t>
      </w:r>
    </w:p>
  </w:comment>
  <w:comment w:id="47" w:author="Author" w:initials="A">
    <w:p w14:paraId="688B038A" w14:textId="77777777" w:rsidR="00E32CD2" w:rsidRDefault="00E32CD2" w:rsidP="00E32CD2">
      <w:pPr>
        <w:pStyle w:val="CommentText"/>
        <w:rPr>
          <w:rStyle w:val="CommentReference"/>
        </w:rPr>
      </w:pPr>
      <w:r>
        <w:rPr>
          <w:rStyle w:val="CommentReference"/>
        </w:rPr>
        <w:annotationRef/>
      </w:r>
      <w:r>
        <w:rPr>
          <w:rStyle w:val="CommentReference"/>
          <w:b/>
        </w:rPr>
        <w:t>Communication Best Practice</w:t>
      </w:r>
    </w:p>
    <w:p w14:paraId="3813B287" w14:textId="77777777" w:rsidR="00E32CD2" w:rsidRDefault="00E32CD2" w:rsidP="00E32CD2">
      <w:pPr>
        <w:pStyle w:val="CommentText"/>
        <w:numPr>
          <w:ilvl w:val="0"/>
          <w:numId w:val="16"/>
        </w:numPr>
        <w:rPr>
          <w:sz w:val="24"/>
          <w:szCs w:val="24"/>
        </w:rPr>
      </w:pPr>
      <w:r>
        <w:t xml:space="preserve"> Simple design with use of white space and attention to how information is presented on the page</w:t>
      </w:r>
    </w:p>
    <w:p w14:paraId="66B4C65F" w14:textId="77777777" w:rsidR="00E32CD2" w:rsidRDefault="00E32CD2" w:rsidP="00E32CD2">
      <w:pPr>
        <w:pStyle w:val="CommentText"/>
        <w:numPr>
          <w:ilvl w:val="0"/>
          <w:numId w:val="16"/>
        </w:numPr>
      </w:pPr>
      <w:r>
        <w:rPr>
          <w:rFonts w:cstheme="minorHAnsi"/>
          <w:color w:val="000000"/>
        </w:rPr>
        <w:t>See NRT, usability and presentation tab</w:t>
      </w:r>
    </w:p>
  </w:comment>
  <w:comment w:id="48" w:author="Author" w:initials="A">
    <w:p w14:paraId="402B28D7" w14:textId="77777777" w:rsidR="00636CDD" w:rsidRDefault="00636CDD" w:rsidP="00636CDD">
      <w:pPr>
        <w:pStyle w:val="CommentText"/>
        <w:rPr>
          <w:b/>
        </w:rPr>
      </w:pPr>
      <w:r>
        <w:rPr>
          <w:rStyle w:val="CommentReference"/>
        </w:rPr>
        <w:annotationRef/>
      </w:r>
      <w:r>
        <w:rPr>
          <w:b/>
        </w:rPr>
        <w:t>Consideration for this Notice</w:t>
      </w:r>
    </w:p>
    <w:p w14:paraId="52CAA362" w14:textId="77777777" w:rsidR="00636CDD" w:rsidRDefault="00DC5A51" w:rsidP="00636CDD">
      <w:pPr>
        <w:pStyle w:val="CommentText"/>
      </w:pPr>
      <w:r>
        <w:rPr>
          <w:bCs/>
        </w:rPr>
        <w:t>I</w:t>
      </w:r>
      <w:r w:rsidR="00636CDD">
        <w:rPr>
          <w:bCs/>
        </w:rPr>
        <w:t xml:space="preserve">f there are no household members subject to </w:t>
      </w:r>
      <w:r w:rsidR="008D24E6">
        <w:rPr>
          <w:bCs/>
        </w:rPr>
        <w:t>Time Limit Rules</w:t>
      </w:r>
      <w:r w:rsidR="00636CDD">
        <w:rPr>
          <w:bCs/>
        </w:rPr>
        <w:t>, th</w:t>
      </w:r>
      <w:r w:rsidR="00082AFA">
        <w:rPr>
          <w:bCs/>
        </w:rPr>
        <w:t>is</w:t>
      </w:r>
      <w:r w:rsidR="00636CDD">
        <w:rPr>
          <w:bCs/>
        </w:rPr>
        <w:t xml:space="preserve"> </w:t>
      </w:r>
      <w:r w:rsidR="00082AFA">
        <w:rPr>
          <w:bCs/>
        </w:rPr>
        <w:t>section</w:t>
      </w:r>
      <w:r w:rsidR="00636CDD">
        <w:rPr>
          <w:bCs/>
        </w:rPr>
        <w:t xml:space="preserve"> of the notice would not be included.</w:t>
      </w:r>
    </w:p>
  </w:comment>
  <w:comment w:id="49" w:author="Author" w:initials="A">
    <w:p w14:paraId="42EADA4A" w14:textId="77777777" w:rsidR="005349D6" w:rsidRDefault="005349D6" w:rsidP="005349D6">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46C5341B" w14:textId="77777777" w:rsidR="005349D6" w:rsidRDefault="005349D6" w:rsidP="005349D6">
      <w:pPr>
        <w:pStyle w:val="CommentText"/>
        <w:numPr>
          <w:ilvl w:val="0"/>
          <w:numId w:val="21"/>
        </w:numPr>
        <w:rPr>
          <w:rFonts w:cstheme="minorHAnsi"/>
          <w:color w:val="000000"/>
          <w:sz w:val="14"/>
          <w:szCs w:val="14"/>
        </w:rPr>
      </w:pPr>
      <w:r>
        <w:rPr>
          <w:rFonts w:cstheme="minorHAnsi"/>
          <w:color w:val="000000"/>
          <w:sz w:val="14"/>
          <w:szCs w:val="14"/>
        </w:rPr>
        <w:t xml:space="preserve"> </w:t>
      </w:r>
      <w:r w:rsidRPr="0024765F">
        <w:rPr>
          <w:rFonts w:cstheme="minorHAnsi"/>
          <w:color w:val="000000"/>
          <w:sz w:val="14"/>
          <w:szCs w:val="14"/>
        </w:rPr>
        <w:t>Identifies which household member is subject to which work requirement(s).</w:t>
      </w:r>
    </w:p>
    <w:p w14:paraId="166CC6E1" w14:textId="77777777" w:rsidR="005349D6" w:rsidRDefault="005349D6" w:rsidP="005349D6">
      <w:pPr>
        <w:pStyle w:val="CommentText"/>
        <w:numPr>
          <w:ilvl w:val="0"/>
          <w:numId w:val="21"/>
        </w:numPr>
      </w:pPr>
      <w:r>
        <w:t xml:space="preserve"> See 7 C.F.R.</w:t>
      </w:r>
      <w:r w:rsidRPr="00C55832">
        <w:t xml:space="preserve"> 273.7(c)(1)(ii)</w:t>
      </w:r>
    </w:p>
    <w:p w14:paraId="66165BC2" w14:textId="77777777" w:rsidR="005349D6" w:rsidRDefault="005349D6" w:rsidP="005349D6">
      <w:pPr>
        <w:pStyle w:val="CommentText"/>
        <w:numPr>
          <w:ilvl w:val="0"/>
          <w:numId w:val="21"/>
        </w:numPr>
      </w:pPr>
      <w:r>
        <w:t xml:space="preserve"> See also NRT, policy requirements tab</w:t>
      </w:r>
    </w:p>
  </w:comment>
  <w:comment w:id="50" w:author="Author" w:initials="A">
    <w:p w14:paraId="02CB2042" w14:textId="77777777" w:rsidR="008D24E6" w:rsidRPr="00F7596B" w:rsidRDefault="008D24E6" w:rsidP="008D24E6">
      <w:pPr>
        <w:pStyle w:val="CommentText"/>
      </w:pPr>
      <w:r>
        <w:rPr>
          <w:rStyle w:val="CommentReference"/>
        </w:rPr>
        <w:annotationRef/>
      </w:r>
      <w:r w:rsidRPr="00F7596B">
        <w:rPr>
          <w:b/>
        </w:rPr>
        <w:t>Consideration for this Notice</w:t>
      </w:r>
      <w:r w:rsidRPr="00F7596B">
        <w:t xml:space="preserve"> </w:t>
      </w:r>
    </w:p>
    <w:p w14:paraId="45A14457" w14:textId="77777777" w:rsidR="008D24E6" w:rsidRDefault="008D24E6" w:rsidP="008D24E6">
      <w:pPr>
        <w:pStyle w:val="CommentText"/>
      </w:pPr>
      <w:r w:rsidRPr="00F7596B">
        <w:t>States may change “Time Limit Rules” to another name that is appropriate in describing the ABAWD work requirement and time limit.</w:t>
      </w:r>
    </w:p>
  </w:comment>
  <w:comment w:id="56" w:author="Author" w:initials="A">
    <w:p w14:paraId="56C79892" w14:textId="249D1A6B" w:rsidR="00EB7705" w:rsidRDefault="00E32328" w:rsidP="00EB7705">
      <w:pPr>
        <w:autoSpaceDE w:val="0"/>
        <w:autoSpaceDN w:val="0"/>
        <w:adjustRightInd w:val="0"/>
        <w:spacing w:after="0" w:line="240" w:lineRule="auto"/>
        <w:rPr>
          <w:rFonts w:cstheme="minorHAnsi"/>
          <w:color w:val="000000"/>
          <w:sz w:val="14"/>
          <w:szCs w:val="14"/>
        </w:rPr>
      </w:pPr>
      <w:r>
        <w:rPr>
          <w:rStyle w:val="CommentReference"/>
        </w:rPr>
        <w:annotationRef/>
      </w:r>
      <w:r w:rsidR="00EB7705">
        <w:rPr>
          <w:rFonts w:cstheme="minorHAnsi"/>
          <w:b/>
          <w:color w:val="000000"/>
          <w:sz w:val="13"/>
          <w:szCs w:val="13"/>
        </w:rPr>
        <w:t>Policy Requirement</w:t>
      </w:r>
      <w:r w:rsidR="00EB7705">
        <w:rPr>
          <w:rFonts w:cstheme="minorHAnsi"/>
          <w:color w:val="000000"/>
          <w:sz w:val="14"/>
          <w:szCs w:val="14"/>
        </w:rPr>
        <w:t xml:space="preserve"> </w:t>
      </w:r>
    </w:p>
    <w:p w14:paraId="4234F726" w14:textId="77777777" w:rsidR="00EB7705" w:rsidRPr="00924660" w:rsidRDefault="0030189F" w:rsidP="00126789">
      <w:pPr>
        <w:pStyle w:val="ListParagraph"/>
        <w:numPr>
          <w:ilvl w:val="0"/>
          <w:numId w:val="22"/>
        </w:numPr>
        <w:autoSpaceDE w:val="0"/>
        <w:autoSpaceDN w:val="0"/>
        <w:adjustRightInd w:val="0"/>
        <w:spacing w:after="0" w:line="240" w:lineRule="auto"/>
        <w:rPr>
          <w:rFonts w:cstheme="minorHAnsi"/>
          <w:color w:val="000000"/>
          <w:sz w:val="14"/>
          <w:szCs w:val="14"/>
        </w:rPr>
      </w:pPr>
      <w:r w:rsidRPr="00EB7705">
        <w:t xml:space="preserve">Explains </w:t>
      </w:r>
      <w:r w:rsidR="008D4A72">
        <w:t xml:space="preserve">each applicable work requirement and </w:t>
      </w:r>
      <w:r w:rsidRPr="00EB7705">
        <w:t>what is required to maintain eligibility</w:t>
      </w:r>
    </w:p>
    <w:p w14:paraId="04FA4C0B" w14:textId="77777777" w:rsidR="00EB7705" w:rsidRPr="00924660" w:rsidRDefault="00EB7705" w:rsidP="00126789">
      <w:pPr>
        <w:pStyle w:val="ListParagraph"/>
        <w:numPr>
          <w:ilvl w:val="0"/>
          <w:numId w:val="22"/>
        </w:numPr>
        <w:autoSpaceDE w:val="0"/>
        <w:autoSpaceDN w:val="0"/>
        <w:adjustRightInd w:val="0"/>
        <w:spacing w:after="0" w:line="240" w:lineRule="auto"/>
        <w:rPr>
          <w:rFonts w:cstheme="minorHAnsi"/>
          <w:color w:val="000000"/>
          <w:sz w:val="14"/>
          <w:szCs w:val="14"/>
        </w:rPr>
      </w:pPr>
      <w:r w:rsidRPr="00924660">
        <w:rPr>
          <w:rFonts w:cstheme="minorHAnsi"/>
          <w:color w:val="000000"/>
          <w:sz w:val="14"/>
          <w:szCs w:val="14"/>
        </w:rPr>
        <w:t>See 7 C.F.R. 273.7(c)(1)(iii)</w:t>
      </w:r>
      <w:r>
        <w:rPr>
          <w:rFonts w:cstheme="minorHAnsi"/>
          <w:color w:val="000000"/>
          <w:sz w:val="14"/>
          <w:szCs w:val="14"/>
        </w:rPr>
        <w:t xml:space="preserve">, </w:t>
      </w:r>
      <w:r w:rsidRPr="00FD78D2">
        <w:rPr>
          <w:rFonts w:cstheme="minorHAnsi"/>
          <w:color w:val="000000"/>
          <w:sz w:val="14"/>
          <w:szCs w:val="14"/>
        </w:rPr>
        <w:t>273.24(a)</w:t>
      </w:r>
      <w:r w:rsidR="004B22C4">
        <w:rPr>
          <w:rFonts w:cstheme="minorHAnsi"/>
          <w:color w:val="000000"/>
          <w:sz w:val="14"/>
          <w:szCs w:val="14"/>
        </w:rPr>
        <w:t xml:space="preserve">, and </w:t>
      </w:r>
      <w:r w:rsidR="004B22C4" w:rsidRPr="00FD78D2">
        <w:rPr>
          <w:rFonts w:cstheme="minorHAnsi"/>
          <w:color w:val="000000"/>
          <w:sz w:val="14"/>
          <w:szCs w:val="14"/>
        </w:rPr>
        <w:t>273.24(</w:t>
      </w:r>
      <w:r w:rsidR="004B22C4">
        <w:rPr>
          <w:rFonts w:cstheme="minorHAnsi"/>
          <w:color w:val="000000"/>
          <w:sz w:val="14"/>
          <w:szCs w:val="14"/>
        </w:rPr>
        <w:t>b</w:t>
      </w:r>
      <w:r w:rsidR="004B22C4" w:rsidRPr="00FD78D2">
        <w:rPr>
          <w:rFonts w:cstheme="minorHAnsi"/>
          <w:color w:val="000000"/>
          <w:sz w:val="14"/>
          <w:szCs w:val="14"/>
        </w:rPr>
        <w:t>)</w:t>
      </w:r>
    </w:p>
    <w:p w14:paraId="1143F04E" w14:textId="77777777" w:rsidR="00E32328" w:rsidRPr="00EF4142" w:rsidRDefault="00EB7705" w:rsidP="00126789">
      <w:pPr>
        <w:pStyle w:val="ListParagraph"/>
        <w:numPr>
          <w:ilvl w:val="0"/>
          <w:numId w:val="22"/>
        </w:numPr>
        <w:autoSpaceDE w:val="0"/>
        <w:autoSpaceDN w:val="0"/>
        <w:adjustRightInd w:val="0"/>
        <w:spacing w:after="0" w:line="240" w:lineRule="auto"/>
        <w:rPr>
          <w:rFonts w:cstheme="minorHAnsi"/>
          <w:color w:val="000000"/>
          <w:sz w:val="14"/>
          <w:szCs w:val="14"/>
        </w:rPr>
      </w:pPr>
      <w:r w:rsidRPr="00924660">
        <w:rPr>
          <w:rFonts w:cstheme="minorHAnsi"/>
          <w:color w:val="000000"/>
          <w:sz w:val="14"/>
          <w:szCs w:val="14"/>
        </w:rPr>
        <w:t>See also NRT, policy requirements tab</w:t>
      </w:r>
    </w:p>
  </w:comment>
  <w:comment w:id="58" w:author="Author" w:initials="A">
    <w:p w14:paraId="76669D8D" w14:textId="2117585F" w:rsidR="00FA2A8D" w:rsidRDefault="00FA2A8D">
      <w:pPr>
        <w:pStyle w:val="CommentText"/>
        <w:rPr>
          <w:b/>
        </w:rPr>
      </w:pPr>
      <w:r>
        <w:rPr>
          <w:rStyle w:val="CommentReference"/>
        </w:rPr>
        <w:annotationRef/>
      </w:r>
      <w:r w:rsidRPr="00FA2A8D">
        <w:rPr>
          <w:b/>
        </w:rPr>
        <w:t>Considerati</w:t>
      </w:r>
      <w:r w:rsidR="004835D5">
        <w:rPr>
          <w:b/>
        </w:rPr>
        <w:t xml:space="preserve">on for this </w:t>
      </w:r>
      <w:r w:rsidRPr="00FA2A8D">
        <w:rPr>
          <w:b/>
        </w:rPr>
        <w:t>Notice</w:t>
      </w:r>
    </w:p>
    <w:p w14:paraId="59B7136C" w14:textId="77777777" w:rsidR="00FA2A8D" w:rsidRPr="00FA2A8D" w:rsidRDefault="00FA2A8D" w:rsidP="00FA2A8D">
      <w:pPr>
        <w:pStyle w:val="CommentText"/>
      </w:pPr>
      <w:r>
        <w:t>If ABAWDs are required to participate in E&amp;T and the hours the State requires in E&amp;T are not sufficient to meet the ABAWD work requirement, include information in the Notice that ABAWDs may need to spend additional hours working, training or volunteering if the hours spent in mandatory E&amp;T are not enough to meet the ABAWD work requirement.</w:t>
      </w:r>
    </w:p>
  </w:comment>
  <w:comment w:id="59" w:author="Author" w:initials="A">
    <w:p w14:paraId="5F70F0F9" w14:textId="77777777" w:rsidR="000005F1" w:rsidRDefault="000005F1">
      <w:pPr>
        <w:pStyle w:val="CommentText"/>
        <w:rPr>
          <w:b/>
        </w:rPr>
      </w:pPr>
      <w:r>
        <w:rPr>
          <w:rStyle w:val="CommentReference"/>
        </w:rPr>
        <w:annotationRef/>
      </w:r>
      <w:r w:rsidR="003F6F71">
        <w:rPr>
          <w:b/>
        </w:rPr>
        <w:t>Consideration for this Notice</w:t>
      </w:r>
    </w:p>
    <w:p w14:paraId="0AD95907" w14:textId="77777777" w:rsidR="003F6F71" w:rsidRPr="003F6F71" w:rsidRDefault="003F6F71">
      <w:pPr>
        <w:pStyle w:val="CommentText"/>
        <w:rPr>
          <w:bCs/>
        </w:rPr>
      </w:pPr>
      <w:r>
        <w:rPr>
          <w:bCs/>
        </w:rPr>
        <w:t>State</w:t>
      </w:r>
      <w:r w:rsidR="00F116BC">
        <w:rPr>
          <w:bCs/>
        </w:rPr>
        <w:t>s</w:t>
      </w:r>
      <w:r>
        <w:rPr>
          <w:bCs/>
        </w:rPr>
        <w:t xml:space="preserve"> can choose to </w:t>
      </w:r>
      <w:r w:rsidR="0015277E">
        <w:rPr>
          <w:bCs/>
        </w:rPr>
        <w:t xml:space="preserve">customize this notice by including </w:t>
      </w:r>
      <w:r w:rsidR="00996BCA">
        <w:rPr>
          <w:bCs/>
        </w:rPr>
        <w:t xml:space="preserve">more information about workfare, including </w:t>
      </w:r>
      <w:r w:rsidR="005F5FCB">
        <w:rPr>
          <w:bCs/>
        </w:rPr>
        <w:t>applicable</w:t>
      </w:r>
      <w:r w:rsidR="00AC0F5C">
        <w:rPr>
          <w:bCs/>
        </w:rPr>
        <w:t xml:space="preserve"> workfare options, </w:t>
      </w:r>
      <w:r w:rsidR="0047395C">
        <w:rPr>
          <w:bCs/>
        </w:rPr>
        <w:t xml:space="preserve">and the number of </w:t>
      </w:r>
      <w:r w:rsidR="0092683D">
        <w:rPr>
          <w:bCs/>
        </w:rPr>
        <w:t>monthly hours</w:t>
      </w:r>
      <w:r w:rsidR="00D942B7">
        <w:rPr>
          <w:bCs/>
        </w:rPr>
        <w:t>.</w:t>
      </w:r>
    </w:p>
  </w:comment>
  <w:comment w:id="60" w:author="Author" w:initials="A">
    <w:p w14:paraId="4F39097B" w14:textId="77777777" w:rsidR="00A37245" w:rsidRDefault="009B784D" w:rsidP="00A37245">
      <w:pPr>
        <w:pStyle w:val="CommentText"/>
        <w:rPr>
          <w:rFonts w:cstheme="minorHAnsi"/>
          <w:b/>
          <w:color w:val="000000"/>
          <w:sz w:val="13"/>
          <w:szCs w:val="13"/>
        </w:rPr>
      </w:pPr>
      <w:r>
        <w:rPr>
          <w:rStyle w:val="CommentReference"/>
        </w:rPr>
        <w:annotationRef/>
      </w:r>
      <w:r w:rsidR="00A37245">
        <w:rPr>
          <w:rFonts w:cstheme="minorHAnsi"/>
          <w:b/>
          <w:color w:val="000000"/>
          <w:sz w:val="13"/>
          <w:szCs w:val="13"/>
        </w:rPr>
        <w:t>Policy Requirement</w:t>
      </w:r>
    </w:p>
    <w:p w14:paraId="5A2D8667" w14:textId="77777777" w:rsidR="00A37245" w:rsidRPr="00F440A4" w:rsidRDefault="00A37245" w:rsidP="00A37245">
      <w:pPr>
        <w:pStyle w:val="ListParagraph"/>
        <w:numPr>
          <w:ilvl w:val="0"/>
          <w:numId w:val="19"/>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5A0F1B">
        <w:rPr>
          <w:rFonts w:cstheme="minorHAnsi"/>
          <w:color w:val="000000"/>
          <w:sz w:val="14"/>
          <w:szCs w:val="14"/>
        </w:rPr>
        <w:t>Explains the rights and responsibilities of each applicable work requirement</w:t>
      </w:r>
      <w:r w:rsidR="00386809">
        <w:rPr>
          <w:rFonts w:cstheme="minorHAnsi"/>
          <w:color w:val="000000"/>
          <w:sz w:val="14"/>
          <w:szCs w:val="14"/>
        </w:rPr>
        <w:t xml:space="preserve">. </w:t>
      </w:r>
      <w:r w:rsidR="00386809" w:rsidRPr="009B784D">
        <w:t>The explanation of rights and responsibilities for ABAWDs must include the responsibility of the individual to report if the individual's work hours fall below 80 hours a month (20 hours a week averaged monthly).</w:t>
      </w:r>
    </w:p>
    <w:p w14:paraId="1F8A0BA4" w14:textId="77777777" w:rsidR="00D02065" w:rsidRDefault="00A37245" w:rsidP="00D02065">
      <w:pPr>
        <w:pStyle w:val="CommentText"/>
        <w:numPr>
          <w:ilvl w:val="0"/>
          <w:numId w:val="19"/>
        </w:numPr>
      </w:pPr>
      <w:r>
        <w:rPr>
          <w:rFonts w:cstheme="minorHAnsi"/>
          <w:color w:val="000000"/>
          <w:sz w:val="14"/>
          <w:szCs w:val="14"/>
        </w:rPr>
        <w:t xml:space="preserve"> </w:t>
      </w:r>
      <w:r w:rsidRPr="00F440A4">
        <w:rPr>
          <w:rFonts w:cstheme="minorHAnsi"/>
          <w:color w:val="000000"/>
          <w:sz w:val="14"/>
          <w:szCs w:val="14"/>
        </w:rPr>
        <w:t xml:space="preserve">See 7 C.F.R. </w:t>
      </w:r>
      <w:r w:rsidRPr="005A0F1B">
        <w:rPr>
          <w:rFonts w:cstheme="minorHAnsi"/>
          <w:color w:val="000000"/>
          <w:sz w:val="14"/>
          <w:szCs w:val="14"/>
        </w:rPr>
        <w:t xml:space="preserve">273.7(c)(1)(iii), </w:t>
      </w:r>
      <w:r w:rsidR="00D02065" w:rsidRPr="009B784D">
        <w:t>273.12(a)(1)(vii), and 273.24(b)(7)</w:t>
      </w:r>
    </w:p>
    <w:p w14:paraId="0DED4D7A" w14:textId="77777777" w:rsidR="009B784D" w:rsidRDefault="00C41AA3" w:rsidP="0038783E">
      <w:pPr>
        <w:pStyle w:val="ListParagraph"/>
        <w:numPr>
          <w:ilvl w:val="0"/>
          <w:numId w:val="19"/>
        </w:numPr>
        <w:autoSpaceDE w:val="0"/>
        <w:autoSpaceDN w:val="0"/>
        <w:adjustRightInd w:val="0"/>
        <w:spacing w:after="0" w:line="240" w:lineRule="auto"/>
      </w:pPr>
      <w:r w:rsidRPr="00C41AA3">
        <w:rPr>
          <w:rFonts w:cstheme="minorHAnsi"/>
          <w:color w:val="000000"/>
          <w:sz w:val="14"/>
          <w:szCs w:val="14"/>
        </w:rPr>
        <w:t xml:space="preserve"> </w:t>
      </w:r>
      <w:r w:rsidR="00A37245" w:rsidRPr="00C41AA3">
        <w:rPr>
          <w:rFonts w:cstheme="minorHAnsi"/>
          <w:color w:val="000000"/>
          <w:sz w:val="14"/>
          <w:szCs w:val="14"/>
        </w:rPr>
        <w:t xml:space="preserve">See also NRT, policy requirements tab </w:t>
      </w:r>
    </w:p>
  </w:comment>
  <w:comment w:id="61" w:author="Author" w:initials="A">
    <w:p w14:paraId="63C1EBF4" w14:textId="19992532" w:rsidR="00393120" w:rsidRDefault="00E86A82" w:rsidP="00393120">
      <w:pPr>
        <w:pStyle w:val="CommentText"/>
      </w:pPr>
      <w:r>
        <w:rPr>
          <w:rStyle w:val="CommentReference"/>
        </w:rPr>
        <w:annotationRef/>
      </w:r>
      <w:r w:rsidR="00393120">
        <w:rPr>
          <w:rFonts w:cstheme="minorHAnsi"/>
          <w:b/>
          <w:color w:val="000000"/>
          <w:sz w:val="13"/>
          <w:szCs w:val="13"/>
        </w:rPr>
        <w:t>Policy Requirement</w:t>
      </w:r>
    </w:p>
    <w:p w14:paraId="2185D70B" w14:textId="77777777" w:rsidR="00393120" w:rsidRDefault="00393120" w:rsidP="00126789">
      <w:pPr>
        <w:pStyle w:val="CommentText"/>
        <w:numPr>
          <w:ilvl w:val="0"/>
          <w:numId w:val="20"/>
        </w:numPr>
      </w:pPr>
      <w:r>
        <w:t xml:space="preserve"> </w:t>
      </w:r>
      <w:r w:rsidRPr="0024765F">
        <w:t>Explains the exemptions from each applicable work requirement.</w:t>
      </w:r>
      <w:r>
        <w:t xml:space="preserve"> </w:t>
      </w:r>
    </w:p>
    <w:p w14:paraId="26978DF3" w14:textId="77777777" w:rsidR="00393120" w:rsidRDefault="00393120" w:rsidP="00126789">
      <w:pPr>
        <w:pStyle w:val="CommentText"/>
        <w:numPr>
          <w:ilvl w:val="0"/>
          <w:numId w:val="20"/>
        </w:numPr>
      </w:pPr>
      <w:r>
        <w:t xml:space="preserve"> See 7 C.F.R </w:t>
      </w:r>
      <w:r w:rsidRPr="001E30F6">
        <w:t>273.7(c)(1)(iii)</w:t>
      </w:r>
    </w:p>
    <w:p w14:paraId="1F2D6BA9" w14:textId="77777777" w:rsidR="00E86A82" w:rsidRDefault="00920A2F" w:rsidP="00126789">
      <w:pPr>
        <w:pStyle w:val="CommentText"/>
        <w:numPr>
          <w:ilvl w:val="0"/>
          <w:numId w:val="20"/>
        </w:numPr>
      </w:pPr>
      <w:r>
        <w:t xml:space="preserve"> </w:t>
      </w:r>
      <w:r w:rsidR="00393120">
        <w:t xml:space="preserve">See also </w:t>
      </w:r>
      <w:r w:rsidR="00393120">
        <w:rPr>
          <w:rFonts w:cstheme="minorHAnsi"/>
          <w:color w:val="000000"/>
          <w:sz w:val="14"/>
          <w:szCs w:val="14"/>
        </w:rPr>
        <w:t>NRT, policy requirements tab</w:t>
      </w:r>
    </w:p>
  </w:comment>
  <w:comment w:id="74" w:author="Author" w:initials="A">
    <w:p w14:paraId="2C87F7B4" w14:textId="793C0365" w:rsidR="00910573" w:rsidRDefault="00304974" w:rsidP="00910573">
      <w:pPr>
        <w:pStyle w:val="CommentText"/>
      </w:pPr>
      <w:r>
        <w:rPr>
          <w:rStyle w:val="CommentReference"/>
        </w:rPr>
        <w:annotationRef/>
      </w:r>
      <w:r w:rsidR="00910573">
        <w:rPr>
          <w:rFonts w:cstheme="minorHAnsi"/>
          <w:b/>
          <w:color w:val="000000"/>
          <w:sz w:val="13"/>
          <w:szCs w:val="13"/>
        </w:rPr>
        <w:t>Policy Requirement</w:t>
      </w:r>
    </w:p>
    <w:p w14:paraId="77368EE7" w14:textId="77777777" w:rsidR="00910573" w:rsidRDefault="00910573" w:rsidP="00126789">
      <w:pPr>
        <w:pStyle w:val="CommentText"/>
        <w:numPr>
          <w:ilvl w:val="0"/>
          <w:numId w:val="20"/>
        </w:numPr>
      </w:pPr>
      <w:r>
        <w:t xml:space="preserve"> </w:t>
      </w:r>
      <w:r w:rsidRPr="003F44BA">
        <w:t>Explains the process to request an exemption, including contact information to request an exemption.</w:t>
      </w:r>
    </w:p>
    <w:p w14:paraId="03151DF2" w14:textId="77777777" w:rsidR="00910573" w:rsidRDefault="00910573" w:rsidP="00126789">
      <w:pPr>
        <w:pStyle w:val="CommentText"/>
        <w:numPr>
          <w:ilvl w:val="0"/>
          <w:numId w:val="20"/>
        </w:numPr>
      </w:pPr>
      <w:r>
        <w:t xml:space="preserve"> See 7 C.F.R </w:t>
      </w:r>
      <w:r w:rsidRPr="001E30F6">
        <w:t>273.7(c)(1)(iii)</w:t>
      </w:r>
    </w:p>
    <w:p w14:paraId="5C2A814A" w14:textId="77777777" w:rsidR="00304974" w:rsidRDefault="00910573" w:rsidP="00126789">
      <w:pPr>
        <w:pStyle w:val="CommentText"/>
        <w:numPr>
          <w:ilvl w:val="0"/>
          <w:numId w:val="20"/>
        </w:numPr>
      </w:pPr>
      <w:r>
        <w:t xml:space="preserve"> See also </w:t>
      </w:r>
      <w:r>
        <w:rPr>
          <w:rFonts w:cstheme="minorHAnsi"/>
          <w:color w:val="000000"/>
          <w:sz w:val="14"/>
          <w:szCs w:val="14"/>
        </w:rPr>
        <w:t>NRT, policy requirements tab</w:t>
      </w:r>
    </w:p>
  </w:comment>
  <w:comment w:id="75" w:author="Author" w:initials="A">
    <w:p w14:paraId="65AECC73" w14:textId="77777777" w:rsidR="00B87A89" w:rsidRDefault="00B87A89" w:rsidP="00B87A89">
      <w:pPr>
        <w:autoSpaceDE w:val="0"/>
        <w:autoSpaceDN w:val="0"/>
        <w:adjustRightInd w:val="0"/>
        <w:spacing w:after="0" w:line="240" w:lineRule="auto"/>
        <w:rPr>
          <w:rFonts w:cstheme="minorHAnsi"/>
          <w:color w:val="000000"/>
          <w:sz w:val="14"/>
          <w:szCs w:val="14"/>
        </w:rPr>
      </w:pPr>
      <w:r>
        <w:rPr>
          <w:rStyle w:val="CommentReference"/>
        </w:rPr>
        <w:annotationRef/>
      </w:r>
      <w:r>
        <w:rPr>
          <w:rFonts w:cstheme="minorHAnsi"/>
          <w:b/>
          <w:color w:val="000000"/>
          <w:sz w:val="13"/>
          <w:szCs w:val="13"/>
        </w:rPr>
        <w:t>Policy Requirement</w:t>
      </w:r>
      <w:r>
        <w:rPr>
          <w:rFonts w:cstheme="minorHAnsi"/>
          <w:color w:val="000000"/>
          <w:sz w:val="14"/>
          <w:szCs w:val="14"/>
        </w:rPr>
        <w:t xml:space="preserve"> </w:t>
      </w:r>
    </w:p>
    <w:p w14:paraId="7DE63D14" w14:textId="77777777" w:rsidR="00B87A89" w:rsidRPr="00F440A4" w:rsidRDefault="00B87A89"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6751F4">
        <w:rPr>
          <w:rFonts w:cstheme="minorHAnsi"/>
          <w:color w:val="000000"/>
          <w:sz w:val="14"/>
          <w:szCs w:val="14"/>
        </w:rPr>
        <w:t xml:space="preserve">Explains the consequences for failure to comply with each applicable work requirement. </w:t>
      </w:r>
    </w:p>
    <w:p w14:paraId="04C2184A" w14:textId="77777777" w:rsidR="00B87A89" w:rsidRPr="00F440A4" w:rsidRDefault="00B87A89"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273.7(c)(1</w:t>
      </w:r>
      <w:r w:rsidRPr="006751F4">
        <w:rPr>
          <w:rFonts w:cstheme="minorHAnsi"/>
          <w:color w:val="000000"/>
          <w:sz w:val="14"/>
          <w:szCs w:val="14"/>
        </w:rPr>
        <w:t>)(iii)</w:t>
      </w:r>
    </w:p>
    <w:p w14:paraId="252A7147" w14:textId="77777777" w:rsidR="00B87A89" w:rsidRDefault="00B87A89" w:rsidP="00B87A89">
      <w:pPr>
        <w:pStyle w:val="CommentText"/>
      </w:pPr>
      <w:r>
        <w:rPr>
          <w:rFonts w:cstheme="minorHAnsi"/>
          <w:color w:val="000000"/>
          <w:sz w:val="14"/>
          <w:szCs w:val="14"/>
        </w:rPr>
        <w:t>See also NRT, policy requirements tab</w:t>
      </w:r>
    </w:p>
  </w:comment>
  <w:comment w:id="77" w:author="Author" w:initials="A">
    <w:p w14:paraId="68487294" w14:textId="77777777" w:rsidR="00DC2707" w:rsidRDefault="000F26B6" w:rsidP="00DC2707">
      <w:pPr>
        <w:pStyle w:val="CommentText"/>
        <w:rPr>
          <w:b/>
        </w:rPr>
      </w:pPr>
      <w:r>
        <w:rPr>
          <w:rStyle w:val="CommentReference"/>
        </w:rPr>
        <w:annotationRef/>
      </w:r>
      <w:r w:rsidR="00DC2707">
        <w:rPr>
          <w:b/>
        </w:rPr>
        <w:t>Consideration for this Notice</w:t>
      </w:r>
    </w:p>
    <w:p w14:paraId="3E60840A" w14:textId="77777777" w:rsidR="000F26B6" w:rsidRDefault="00DC2707" w:rsidP="00DC2707">
      <w:pPr>
        <w:pStyle w:val="CommentText"/>
      </w:pPr>
      <w:r>
        <w:t>State</w:t>
      </w:r>
      <w:r w:rsidR="004B1ECE">
        <w:t>s</w:t>
      </w:r>
      <w:r>
        <w:t xml:space="preserve"> should customize </w:t>
      </w:r>
      <w:r w:rsidR="002B7A19">
        <w:t xml:space="preserve">this part of the notice.  If the </w:t>
      </w:r>
      <w:r w:rsidR="00760276">
        <w:t xml:space="preserve">State has a </w:t>
      </w:r>
      <w:r w:rsidR="003F00AF">
        <w:t xml:space="preserve">fixed clock </w:t>
      </w:r>
      <w:r w:rsidR="00281FA0">
        <w:t>or an individual fixed clock</w:t>
      </w:r>
      <w:r w:rsidR="009624DE">
        <w:t xml:space="preserve">, the State can </w:t>
      </w:r>
      <w:r w:rsidR="004725F3">
        <w:t xml:space="preserve">include </w:t>
      </w:r>
      <w:r w:rsidR="002B1C94">
        <w:t>the first</w:t>
      </w:r>
      <w:r w:rsidR="008F095B">
        <w:t xml:space="preserve"> month of the new </w:t>
      </w:r>
      <w:r w:rsidR="00787899">
        <w:t>36-month period</w:t>
      </w:r>
      <w:r w:rsidR="008F095B">
        <w:t xml:space="preserve"> here. </w:t>
      </w:r>
    </w:p>
  </w:comment>
  <w:comment w:id="78" w:author="Author" w:initials="A">
    <w:p w14:paraId="17B6392B" w14:textId="77777777" w:rsidR="00D14F4E" w:rsidRDefault="00D14F4E" w:rsidP="00D14F4E">
      <w:pPr>
        <w:pStyle w:val="ListParagraph"/>
        <w:autoSpaceDE w:val="0"/>
        <w:autoSpaceDN w:val="0"/>
        <w:adjustRightInd w:val="0"/>
        <w:spacing w:after="0" w:line="240" w:lineRule="auto"/>
        <w:ind w:left="0"/>
        <w:rPr>
          <w:rFonts w:cstheme="minorHAnsi"/>
          <w:color w:val="000000"/>
          <w:sz w:val="14"/>
          <w:szCs w:val="14"/>
        </w:rPr>
      </w:pPr>
      <w:r>
        <w:rPr>
          <w:rStyle w:val="CommentReference"/>
        </w:rPr>
        <w:annotationRef/>
      </w:r>
      <w:r>
        <w:rPr>
          <w:rFonts w:cstheme="minorHAnsi"/>
          <w:b/>
          <w:color w:val="000000"/>
          <w:sz w:val="13"/>
          <w:szCs w:val="13"/>
        </w:rPr>
        <w:t>Policy Requirement</w:t>
      </w:r>
    </w:p>
    <w:p w14:paraId="44BBEFAD" w14:textId="77777777" w:rsidR="00D14F4E" w:rsidRPr="00F440A4" w:rsidRDefault="00D14F4E"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0A7E7E">
        <w:rPr>
          <w:rFonts w:cstheme="minorHAnsi"/>
          <w:color w:val="000000"/>
          <w:sz w:val="14"/>
          <w:szCs w:val="14"/>
        </w:rPr>
        <w:t xml:space="preserve">Explains the process for requesting good cause (including examples of good cause circumstances and contact information to initiate a good cause request). </w:t>
      </w:r>
    </w:p>
    <w:p w14:paraId="78E69D81" w14:textId="77777777" w:rsidR="00D14F4E" w:rsidRPr="00F440A4" w:rsidRDefault="00D14F4E" w:rsidP="00126789">
      <w:pPr>
        <w:pStyle w:val="ListParagraph"/>
        <w:numPr>
          <w:ilvl w:val="0"/>
          <w:numId w:val="18"/>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See 7 C</w:t>
      </w:r>
      <w:r>
        <w:rPr>
          <w:rFonts w:cstheme="minorHAnsi"/>
          <w:color w:val="000000"/>
          <w:sz w:val="14"/>
          <w:szCs w:val="14"/>
        </w:rPr>
        <w:t>.</w:t>
      </w:r>
      <w:r w:rsidRPr="00F440A4">
        <w:rPr>
          <w:rFonts w:cstheme="minorHAnsi"/>
          <w:color w:val="000000"/>
          <w:sz w:val="14"/>
          <w:szCs w:val="14"/>
        </w:rPr>
        <w:t>F</w:t>
      </w:r>
      <w:r>
        <w:rPr>
          <w:rFonts w:cstheme="minorHAnsi"/>
          <w:color w:val="000000"/>
          <w:sz w:val="14"/>
          <w:szCs w:val="14"/>
        </w:rPr>
        <w:t>.</w:t>
      </w:r>
      <w:r w:rsidRPr="00F440A4">
        <w:rPr>
          <w:rFonts w:cstheme="minorHAnsi"/>
          <w:color w:val="000000"/>
          <w:sz w:val="14"/>
          <w:szCs w:val="14"/>
        </w:rPr>
        <w:t>R</w:t>
      </w:r>
      <w:r>
        <w:rPr>
          <w:rFonts w:cstheme="minorHAnsi"/>
          <w:color w:val="000000"/>
          <w:sz w:val="14"/>
          <w:szCs w:val="14"/>
        </w:rPr>
        <w:t>.</w:t>
      </w:r>
      <w:r w:rsidRPr="00F440A4">
        <w:rPr>
          <w:rFonts w:cstheme="minorHAnsi"/>
          <w:color w:val="000000"/>
          <w:sz w:val="14"/>
          <w:szCs w:val="14"/>
        </w:rPr>
        <w:t xml:space="preserve"> </w:t>
      </w:r>
      <w:r w:rsidRPr="000A7E7E">
        <w:rPr>
          <w:rFonts w:cstheme="minorHAnsi"/>
          <w:color w:val="000000"/>
          <w:sz w:val="14"/>
          <w:szCs w:val="14"/>
        </w:rPr>
        <w:t>273.7(c)(1)(iii)</w:t>
      </w:r>
    </w:p>
    <w:p w14:paraId="42356004" w14:textId="77777777" w:rsidR="00D14F4E" w:rsidRDefault="00544D5C" w:rsidP="00126789">
      <w:pPr>
        <w:pStyle w:val="CommentText"/>
        <w:numPr>
          <w:ilvl w:val="0"/>
          <w:numId w:val="18"/>
        </w:numPr>
      </w:pPr>
      <w:r>
        <w:rPr>
          <w:rFonts w:cstheme="minorHAnsi"/>
          <w:color w:val="000000"/>
          <w:sz w:val="14"/>
          <w:szCs w:val="14"/>
        </w:rPr>
        <w:t xml:space="preserve"> </w:t>
      </w:r>
      <w:r w:rsidR="00D14F4E">
        <w:rPr>
          <w:rFonts w:cstheme="minorHAnsi"/>
          <w:color w:val="000000"/>
          <w:sz w:val="14"/>
          <w:szCs w:val="14"/>
        </w:rPr>
        <w:t>See also NRT, policy requirements tab</w:t>
      </w:r>
    </w:p>
  </w:comment>
  <w:comment w:id="79" w:author="Author" w:initials="A">
    <w:p w14:paraId="14B14090" w14:textId="77777777" w:rsidR="00410859" w:rsidRDefault="00410859">
      <w:pPr>
        <w:pStyle w:val="CommentText"/>
        <w:rPr>
          <w:b/>
        </w:rPr>
      </w:pPr>
      <w:r>
        <w:rPr>
          <w:rStyle w:val="CommentReference"/>
        </w:rPr>
        <w:annotationRef/>
      </w:r>
      <w:r w:rsidR="006C5538">
        <w:rPr>
          <w:b/>
        </w:rPr>
        <w:t xml:space="preserve">Consideration for </w:t>
      </w:r>
      <w:r w:rsidR="00FD5B58">
        <w:rPr>
          <w:b/>
        </w:rPr>
        <w:t>t</w:t>
      </w:r>
      <w:r w:rsidR="006C5538">
        <w:rPr>
          <w:b/>
        </w:rPr>
        <w:t>his Notice</w:t>
      </w:r>
    </w:p>
    <w:p w14:paraId="6F06963F" w14:textId="77777777" w:rsidR="006C5538" w:rsidRPr="00144F17" w:rsidRDefault="00144F17">
      <w:pPr>
        <w:pStyle w:val="CommentText"/>
        <w:rPr>
          <w:bCs/>
        </w:rPr>
      </w:pPr>
      <w:r>
        <w:rPr>
          <w:bCs/>
        </w:rPr>
        <w:t xml:space="preserve">This </w:t>
      </w:r>
      <w:r w:rsidR="00B837E8">
        <w:rPr>
          <w:bCs/>
        </w:rPr>
        <w:t xml:space="preserve">fair hearing and State contact information should be included </w:t>
      </w:r>
      <w:r w:rsidR="009F44EE">
        <w:rPr>
          <w:bCs/>
        </w:rPr>
        <w:t>in each notice, even if</w:t>
      </w:r>
      <w:r w:rsidR="001E16F3">
        <w:rPr>
          <w:bCs/>
        </w:rPr>
        <w:t xml:space="preserve"> household members are not subject to the</w:t>
      </w:r>
      <w:r w:rsidR="00CE327C">
        <w:rPr>
          <w:bCs/>
        </w:rPr>
        <w:t xml:space="preserve"> </w:t>
      </w:r>
      <w:r w:rsidR="008D24E6">
        <w:rPr>
          <w:bCs/>
        </w:rPr>
        <w:t>Time Limit Rules</w:t>
      </w:r>
      <w:r w:rsidR="0027289C">
        <w:rPr>
          <w:bCs/>
        </w:rPr>
        <w:t xml:space="preserve"> </w:t>
      </w:r>
      <w:r w:rsidR="001E16F3">
        <w:rPr>
          <w:bCs/>
        </w:rPr>
        <w:t xml:space="preserve">and information </w:t>
      </w:r>
      <w:r w:rsidR="005056A5">
        <w:rPr>
          <w:bCs/>
        </w:rPr>
        <w:t xml:space="preserve">about those rules </w:t>
      </w:r>
      <w:r w:rsidR="001E16F3">
        <w:rPr>
          <w:bCs/>
        </w:rPr>
        <w:t>is removed from the notice.</w:t>
      </w:r>
      <w:r w:rsidR="00164349">
        <w:rPr>
          <w:bCs/>
        </w:rPr>
        <w:t xml:space="preserve"> </w:t>
      </w:r>
    </w:p>
  </w:comment>
  <w:comment w:id="80" w:author="Author" w:initials="A">
    <w:p w14:paraId="6ABEE918" w14:textId="77777777" w:rsidR="00F147D7" w:rsidRDefault="00A725E2" w:rsidP="00F147D7">
      <w:pPr>
        <w:pStyle w:val="CommentText"/>
        <w:rPr>
          <w:b/>
        </w:rPr>
      </w:pPr>
      <w:r>
        <w:rPr>
          <w:rStyle w:val="CommentReference"/>
        </w:rPr>
        <w:annotationRef/>
      </w:r>
      <w:r w:rsidR="00F147D7">
        <w:rPr>
          <w:b/>
        </w:rPr>
        <w:t>Communication Best Practice</w:t>
      </w:r>
    </w:p>
    <w:p w14:paraId="39012173" w14:textId="77777777" w:rsidR="00F147D7" w:rsidRDefault="00F147D7" w:rsidP="00126789">
      <w:pPr>
        <w:pStyle w:val="CommentText"/>
        <w:numPr>
          <w:ilvl w:val="0"/>
          <w:numId w:val="15"/>
        </w:numPr>
      </w:pPr>
      <w:r>
        <w:t xml:space="preserve"> Use of clear writing with simple sentences written in active voice, following the principles of plain language</w:t>
      </w:r>
    </w:p>
    <w:p w14:paraId="7B6D098C" w14:textId="77777777" w:rsidR="00A725E2" w:rsidRDefault="00F147D7" w:rsidP="00126789">
      <w:pPr>
        <w:pStyle w:val="CommentText"/>
        <w:numPr>
          <w:ilvl w:val="0"/>
          <w:numId w:val="15"/>
        </w:numPr>
      </w:pPr>
      <w:r>
        <w:t>See NRT, comprehension and readability tab</w:t>
      </w:r>
    </w:p>
  </w:comment>
  <w:comment w:id="81" w:author="Author" w:initials="A">
    <w:p w14:paraId="211438B9" w14:textId="77777777" w:rsidR="0030413E" w:rsidRDefault="0030413E" w:rsidP="0030413E">
      <w:pPr>
        <w:pStyle w:val="CommentText"/>
        <w:rPr>
          <w:b/>
        </w:rPr>
      </w:pPr>
      <w:r>
        <w:rPr>
          <w:rStyle w:val="CommentReference"/>
        </w:rPr>
        <w:annotationRef/>
      </w:r>
      <w:r>
        <w:rPr>
          <w:b/>
        </w:rPr>
        <w:t xml:space="preserve">Consideration for </w:t>
      </w:r>
      <w:r w:rsidR="00FD5B58">
        <w:rPr>
          <w:b/>
        </w:rPr>
        <w:t>t</w:t>
      </w:r>
      <w:r>
        <w:rPr>
          <w:b/>
        </w:rPr>
        <w:t>his Notice</w:t>
      </w:r>
    </w:p>
    <w:p w14:paraId="1FD0C43C" w14:textId="77777777" w:rsidR="0030413E" w:rsidRDefault="0030413E" w:rsidP="0030413E">
      <w:pPr>
        <w:pStyle w:val="CommentText"/>
      </w:pPr>
      <w:r w:rsidRPr="00F440A4">
        <w:t>Signature contact information, including the website provided in the footer of the notice, should be customized with appropriate State agency information.</w:t>
      </w:r>
    </w:p>
  </w:comment>
  <w:comment w:id="82" w:author="Author" w:initials="A">
    <w:p w14:paraId="27050006" w14:textId="77777777" w:rsidR="00785DB9" w:rsidRDefault="00785DB9" w:rsidP="00785DB9">
      <w:pPr>
        <w:pStyle w:val="CommentText"/>
        <w:rPr>
          <w:rFonts w:ascii="Segoe UI" w:hAnsi="Segoe UI" w:cs="Segoe UI"/>
          <w:b/>
          <w:color w:val="000000"/>
        </w:rPr>
      </w:pPr>
      <w:r>
        <w:rPr>
          <w:rStyle w:val="CommentReference"/>
        </w:rPr>
        <w:annotationRef/>
      </w:r>
      <w:r>
        <w:rPr>
          <w:b/>
        </w:rPr>
        <w:t>Additional Policy Consideration</w:t>
      </w:r>
    </w:p>
    <w:p w14:paraId="05DEB1F0" w14:textId="77777777" w:rsidR="00785DB9" w:rsidRDefault="00785DB9" w:rsidP="00785DB9">
      <w:pPr>
        <w:pStyle w:val="CommentText"/>
      </w:pPr>
      <w:r>
        <w:rPr>
          <w:rFonts w:cstheme="minorHAnsi"/>
          <w:color w:val="000000"/>
        </w:rPr>
        <w:t>Additional rights and responsibilities may apply. This includes relevant Federal, State, and local requirements regarding civil rights protections, program integrity, or other client rights and responsibilities.</w:t>
      </w:r>
    </w:p>
  </w:comment>
  <w:comment w:id="84" w:author="Author" w:initials="A">
    <w:p w14:paraId="4B5CE9CD" w14:textId="77777777" w:rsidR="00BE0BD7" w:rsidRDefault="00BE0BD7">
      <w:pPr>
        <w:pStyle w:val="CommentText"/>
        <w:rPr>
          <w:rFonts w:cstheme="minorHAnsi"/>
          <w:b/>
          <w:color w:val="000000"/>
          <w:sz w:val="13"/>
          <w:szCs w:val="13"/>
        </w:rPr>
      </w:pPr>
      <w:r>
        <w:rPr>
          <w:rStyle w:val="CommentReference"/>
        </w:rPr>
        <w:annotationRef/>
      </w:r>
      <w:r>
        <w:rPr>
          <w:rFonts w:cstheme="minorHAnsi"/>
          <w:b/>
          <w:color w:val="000000"/>
          <w:sz w:val="13"/>
          <w:szCs w:val="13"/>
        </w:rPr>
        <w:t>Policy Requirement</w:t>
      </w:r>
    </w:p>
    <w:p w14:paraId="46823E5B" w14:textId="77777777" w:rsidR="001E6FB3" w:rsidRPr="00F440A4" w:rsidRDefault="00EF110D" w:rsidP="00126789">
      <w:pPr>
        <w:pStyle w:val="ListParagraph"/>
        <w:numPr>
          <w:ilvl w:val="0"/>
          <w:numId w:val="19"/>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005A0F1B" w:rsidRPr="005A0F1B">
        <w:rPr>
          <w:rFonts w:cstheme="minorHAnsi"/>
          <w:color w:val="000000"/>
          <w:sz w:val="14"/>
          <w:szCs w:val="14"/>
        </w:rPr>
        <w:t xml:space="preserve">Explains the rights and responsibilities of each applicable work requirement. Explanation of rights and responsibilities must include the right to appeal a decision made by the State and request a fair hearing. </w:t>
      </w:r>
      <w:r w:rsidR="001E6FB3" w:rsidRPr="00F440A4">
        <w:rPr>
          <w:rFonts w:cstheme="minorHAnsi"/>
          <w:color w:val="000000"/>
          <w:sz w:val="14"/>
          <w:szCs w:val="14"/>
        </w:rPr>
        <w:t>(</w:t>
      </w:r>
      <w:r w:rsidR="001E6FB3">
        <w:t>State agencies should customize the information provided in this section with their own fair hearing procedures.)</w:t>
      </w:r>
    </w:p>
    <w:p w14:paraId="0D9EFD95" w14:textId="77777777" w:rsidR="001E6FB3" w:rsidRPr="00F440A4" w:rsidRDefault="001E6FB3" w:rsidP="00126789">
      <w:pPr>
        <w:pStyle w:val="ListParagraph"/>
        <w:numPr>
          <w:ilvl w:val="0"/>
          <w:numId w:val="19"/>
        </w:numPr>
        <w:autoSpaceDE w:val="0"/>
        <w:autoSpaceDN w:val="0"/>
        <w:adjustRightInd w:val="0"/>
        <w:spacing w:after="0" w:line="240" w:lineRule="auto"/>
        <w:rPr>
          <w:rFonts w:cstheme="minorHAnsi"/>
          <w:color w:val="000000"/>
          <w:sz w:val="14"/>
          <w:szCs w:val="14"/>
        </w:rPr>
      </w:pPr>
      <w:r>
        <w:rPr>
          <w:rFonts w:cstheme="minorHAnsi"/>
          <w:color w:val="000000"/>
          <w:sz w:val="14"/>
          <w:szCs w:val="14"/>
        </w:rPr>
        <w:t xml:space="preserve"> </w:t>
      </w:r>
      <w:r w:rsidRPr="00F440A4">
        <w:rPr>
          <w:rFonts w:cstheme="minorHAnsi"/>
          <w:color w:val="000000"/>
          <w:sz w:val="14"/>
          <w:szCs w:val="14"/>
        </w:rPr>
        <w:t xml:space="preserve">See 7 C.F.R. </w:t>
      </w:r>
      <w:r w:rsidR="005F0025" w:rsidRPr="005A0F1B">
        <w:rPr>
          <w:rFonts w:cstheme="minorHAnsi"/>
          <w:color w:val="000000"/>
          <w:sz w:val="14"/>
          <w:szCs w:val="14"/>
        </w:rPr>
        <w:t>273.7(c)(1)(iii), 273.7(f)(6)</w:t>
      </w:r>
    </w:p>
    <w:p w14:paraId="2772EC69" w14:textId="77777777" w:rsidR="00D954F4" w:rsidRDefault="00EF110D" w:rsidP="00126789">
      <w:pPr>
        <w:pStyle w:val="CommentText"/>
        <w:numPr>
          <w:ilvl w:val="0"/>
          <w:numId w:val="19"/>
        </w:numPr>
      </w:pPr>
      <w:r>
        <w:rPr>
          <w:rFonts w:cstheme="minorHAnsi"/>
          <w:color w:val="000000"/>
          <w:sz w:val="14"/>
          <w:szCs w:val="14"/>
        </w:rPr>
        <w:t xml:space="preserve"> </w:t>
      </w:r>
      <w:r w:rsidR="001E6FB3">
        <w:rPr>
          <w:rFonts w:cstheme="minorHAnsi"/>
          <w:color w:val="000000"/>
          <w:sz w:val="14"/>
          <w:szCs w:val="14"/>
        </w:rPr>
        <w:t>See also NRT, policy requirements tab</w:t>
      </w:r>
    </w:p>
  </w:comment>
  <w:comment w:id="86" w:author="Author" w:initials="A">
    <w:p w14:paraId="7EE44338" w14:textId="3982D6F5" w:rsidR="00AC5EB8" w:rsidRDefault="00AC5EB8" w:rsidP="00AC5EB8">
      <w:pPr>
        <w:pStyle w:val="CommentText"/>
        <w:rPr>
          <w:b/>
        </w:rPr>
      </w:pPr>
      <w:r>
        <w:rPr>
          <w:rStyle w:val="CommentReference"/>
        </w:rPr>
        <w:annotationRef/>
      </w:r>
      <w:r>
        <w:rPr>
          <w:b/>
        </w:rPr>
        <w:t>Consideration for this Notice</w:t>
      </w:r>
    </w:p>
    <w:p w14:paraId="15F3BBB3" w14:textId="77777777" w:rsidR="00AC5EB8" w:rsidRDefault="00AC5EB8" w:rsidP="00AC5EB8">
      <w:pPr>
        <w:pStyle w:val="CommentText"/>
      </w:pPr>
      <w:r>
        <w:t>State</w:t>
      </w:r>
      <w:r w:rsidR="00B812F7">
        <w:t>s</w:t>
      </w:r>
      <w:r>
        <w:t xml:space="preserve"> should customize the contact information for this section.</w:t>
      </w:r>
    </w:p>
  </w:comment>
  <w:comment w:id="88" w:author="Author" w:initials="A">
    <w:p w14:paraId="42747B59" w14:textId="77777777" w:rsidR="00877924" w:rsidRDefault="00602278" w:rsidP="00877924">
      <w:pPr>
        <w:pStyle w:val="CommentText"/>
        <w:rPr>
          <w:b/>
        </w:rPr>
      </w:pPr>
      <w:r>
        <w:rPr>
          <w:rStyle w:val="CommentReference"/>
        </w:rPr>
        <w:annotationRef/>
      </w:r>
      <w:r w:rsidR="00877924">
        <w:rPr>
          <w:b/>
        </w:rPr>
        <w:t>Consideration for this Notice</w:t>
      </w:r>
    </w:p>
    <w:p w14:paraId="09ACDD74" w14:textId="77777777" w:rsidR="00602278" w:rsidRDefault="00760A28" w:rsidP="00877924">
      <w:pPr>
        <w:pStyle w:val="CommentText"/>
      </w:pPr>
      <w:r>
        <w:t xml:space="preserve">Including </w:t>
      </w:r>
      <w:r w:rsidR="005E534E">
        <w:t>this note with the</w:t>
      </w:r>
      <w:r>
        <w:t xml:space="preserve"> </w:t>
      </w:r>
      <w:r w:rsidR="007D65C7">
        <w:t>State agency contact information</w:t>
      </w:r>
      <w:r w:rsidR="00AC40B5">
        <w:t xml:space="preserve"> and mailing address right below the </w:t>
      </w:r>
      <w:r w:rsidR="00165B44">
        <w:t xml:space="preserve">USDA </w:t>
      </w:r>
      <w:r w:rsidR="00DA693C">
        <w:t xml:space="preserve">Civil Rights contact information may reduce </w:t>
      </w:r>
      <w:r w:rsidR="00226BFE">
        <w:t xml:space="preserve">the </w:t>
      </w:r>
      <w:r w:rsidR="005523D9">
        <w:t>number of</w:t>
      </w:r>
      <w:r w:rsidR="00226BFE">
        <w:t xml:space="preserve"> </w:t>
      </w:r>
      <w:r w:rsidR="00527D47">
        <w:t>households sending in certification</w:t>
      </w:r>
      <w:r w:rsidR="0020299F">
        <w:t>-related</w:t>
      </w:r>
      <w:r w:rsidR="00527D47">
        <w:t xml:space="preserve"> materials </w:t>
      </w:r>
      <w:r w:rsidR="00BD5570">
        <w:t xml:space="preserve">to the wrong address. </w:t>
      </w:r>
      <w:r w:rsidR="00877924">
        <w:t>State agencies should customize the contact information for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7E6FFB" w15:done="0"/>
  <w15:commentEx w15:paraId="796FE0E3" w15:done="0"/>
  <w15:commentEx w15:paraId="446A7B03" w15:done="0"/>
  <w15:commentEx w15:paraId="08825501" w15:done="0"/>
  <w15:commentEx w15:paraId="2ABEA949" w15:done="0"/>
  <w15:commentEx w15:paraId="620DA6CB" w15:done="0"/>
  <w15:commentEx w15:paraId="3374C240" w15:done="0"/>
  <w15:commentEx w15:paraId="1D8AB28D" w15:done="0"/>
  <w15:commentEx w15:paraId="608732B7" w15:done="0"/>
  <w15:commentEx w15:paraId="5EE92086" w15:done="0"/>
  <w15:commentEx w15:paraId="5777EDDB" w15:done="0"/>
  <w15:commentEx w15:paraId="4E7BF49A" w15:done="0"/>
  <w15:commentEx w15:paraId="7C860A8C" w15:done="0"/>
  <w15:commentEx w15:paraId="32CD7A9D" w15:done="0"/>
  <w15:commentEx w15:paraId="7148FA08" w15:done="0"/>
  <w15:commentEx w15:paraId="5F62A644" w15:done="0"/>
  <w15:commentEx w15:paraId="3A625B50" w15:done="0"/>
  <w15:commentEx w15:paraId="1470EDD1" w15:done="0"/>
  <w15:commentEx w15:paraId="40A95088" w15:done="0"/>
  <w15:commentEx w15:paraId="58F06CCF" w15:done="0"/>
  <w15:commentEx w15:paraId="6781E507" w15:done="0"/>
  <w15:commentEx w15:paraId="0474E661" w15:done="0"/>
  <w15:commentEx w15:paraId="3E64D9CD" w15:done="0"/>
  <w15:commentEx w15:paraId="4A9772C0" w15:done="0"/>
  <w15:commentEx w15:paraId="51407704" w15:done="0"/>
  <w15:commentEx w15:paraId="197CD0D2" w15:done="0"/>
  <w15:commentEx w15:paraId="60696869" w15:done="0"/>
  <w15:commentEx w15:paraId="446F79A2" w15:done="0"/>
  <w15:commentEx w15:paraId="49057B8F" w15:done="0"/>
  <w15:commentEx w15:paraId="6240CBBD" w15:done="0"/>
  <w15:commentEx w15:paraId="068C1178" w15:done="0"/>
  <w15:commentEx w15:paraId="3C6B0A98" w15:done="0"/>
  <w15:commentEx w15:paraId="269198C2" w15:done="0"/>
  <w15:commentEx w15:paraId="5B6BFC91" w15:done="0"/>
  <w15:commentEx w15:paraId="21C1887C" w15:done="0"/>
  <w15:commentEx w15:paraId="653F4FBA" w15:done="0"/>
  <w15:commentEx w15:paraId="36B28CC7" w15:done="0"/>
  <w15:commentEx w15:paraId="7380CA0D" w15:done="0"/>
  <w15:commentEx w15:paraId="01DCACA4" w15:done="0"/>
  <w15:commentEx w15:paraId="32CE627F" w15:done="0"/>
  <w15:commentEx w15:paraId="7B28CB4E" w15:done="0"/>
  <w15:commentEx w15:paraId="61C9C231" w15:done="0"/>
  <w15:commentEx w15:paraId="180B75E6" w15:done="0"/>
  <w15:commentEx w15:paraId="64C48845" w15:done="0"/>
  <w15:commentEx w15:paraId="15AEA8B6" w15:done="0"/>
  <w15:commentEx w15:paraId="66B4C65F" w15:done="0"/>
  <w15:commentEx w15:paraId="52CAA362" w15:done="0"/>
  <w15:commentEx w15:paraId="66165BC2" w15:done="0"/>
  <w15:commentEx w15:paraId="45A14457" w15:done="0"/>
  <w15:commentEx w15:paraId="1143F04E" w15:done="0"/>
  <w15:commentEx w15:paraId="59B7136C" w15:done="0"/>
  <w15:commentEx w15:paraId="0AD95907" w15:done="0"/>
  <w15:commentEx w15:paraId="0DED4D7A" w15:done="0"/>
  <w15:commentEx w15:paraId="1F2D6BA9" w15:done="0"/>
  <w15:commentEx w15:paraId="5C2A814A" w15:done="0"/>
  <w15:commentEx w15:paraId="252A7147" w15:done="0"/>
  <w15:commentEx w15:paraId="3E60840A" w15:done="0"/>
  <w15:commentEx w15:paraId="42356004" w15:done="0"/>
  <w15:commentEx w15:paraId="6F06963F" w15:done="0"/>
  <w15:commentEx w15:paraId="7B6D098C" w15:done="0"/>
  <w15:commentEx w15:paraId="1FD0C43C" w15:done="0"/>
  <w15:commentEx w15:paraId="05DEB1F0" w15:done="0"/>
  <w15:commentEx w15:paraId="2772EC69" w15:done="0"/>
  <w15:commentEx w15:paraId="15F3BBB3" w15:done="0"/>
  <w15:commentEx w15:paraId="09ACDD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F9214" w16cex:dateUtc="2025-10-13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7E6FFB" w16cid:durableId="28287A77"/>
  <w16cid:commentId w16cid:paraId="796FE0E3" w16cid:durableId="28287A78"/>
  <w16cid:commentId w16cid:paraId="446A7B03" w16cid:durableId="355F9214"/>
  <w16cid:commentId w16cid:paraId="08825501" w16cid:durableId="28287A79"/>
  <w16cid:commentId w16cid:paraId="2ABEA949" w16cid:durableId="28287A7A"/>
  <w16cid:commentId w16cid:paraId="620DA6CB" w16cid:durableId="28287A7B"/>
  <w16cid:commentId w16cid:paraId="3374C240" w16cid:durableId="28287A7C"/>
  <w16cid:commentId w16cid:paraId="1D8AB28D" w16cid:durableId="28287A7D"/>
  <w16cid:commentId w16cid:paraId="608732B7" w16cid:durableId="28287A7E"/>
  <w16cid:commentId w16cid:paraId="5EE92086" w16cid:durableId="28287A7F"/>
  <w16cid:commentId w16cid:paraId="5777EDDB" w16cid:durableId="28287A80"/>
  <w16cid:commentId w16cid:paraId="4E7BF49A" w16cid:durableId="28287A81"/>
  <w16cid:commentId w16cid:paraId="7C860A8C" w16cid:durableId="28287A82"/>
  <w16cid:commentId w16cid:paraId="32CD7A9D" w16cid:durableId="28287A83"/>
  <w16cid:commentId w16cid:paraId="7148FA08" w16cid:durableId="28287A84"/>
  <w16cid:commentId w16cid:paraId="5F62A644" w16cid:durableId="28287A85"/>
  <w16cid:commentId w16cid:paraId="3A625B50" w16cid:durableId="28287A86"/>
  <w16cid:commentId w16cid:paraId="1470EDD1" w16cid:durableId="28287A87"/>
  <w16cid:commentId w16cid:paraId="40A95088" w16cid:durableId="28287A88"/>
  <w16cid:commentId w16cid:paraId="58F06CCF" w16cid:durableId="28287A89"/>
  <w16cid:commentId w16cid:paraId="6781E507" w16cid:durableId="28287A8A"/>
  <w16cid:commentId w16cid:paraId="0474E661" w16cid:durableId="28287A8B"/>
  <w16cid:commentId w16cid:paraId="3E64D9CD" w16cid:durableId="28287A8C"/>
  <w16cid:commentId w16cid:paraId="4A9772C0" w16cid:durableId="28287A8D"/>
  <w16cid:commentId w16cid:paraId="51407704" w16cid:durableId="28287A8E"/>
  <w16cid:commentId w16cid:paraId="197CD0D2" w16cid:durableId="28287A8F"/>
  <w16cid:commentId w16cid:paraId="60696869" w16cid:durableId="28287A90"/>
  <w16cid:commentId w16cid:paraId="446F79A2" w16cid:durableId="28287A91"/>
  <w16cid:commentId w16cid:paraId="49057B8F" w16cid:durableId="28287A92"/>
  <w16cid:commentId w16cid:paraId="6240CBBD" w16cid:durableId="28287A93"/>
  <w16cid:commentId w16cid:paraId="068C1178" w16cid:durableId="28287A94"/>
  <w16cid:commentId w16cid:paraId="3C6B0A98" w16cid:durableId="28287A95"/>
  <w16cid:commentId w16cid:paraId="269198C2" w16cid:durableId="28287A96"/>
  <w16cid:commentId w16cid:paraId="5B6BFC91" w16cid:durableId="28287A97"/>
  <w16cid:commentId w16cid:paraId="21C1887C" w16cid:durableId="28287A98"/>
  <w16cid:commentId w16cid:paraId="653F4FBA" w16cid:durableId="28287A99"/>
  <w16cid:commentId w16cid:paraId="36B28CC7" w16cid:durableId="28287A9A"/>
  <w16cid:commentId w16cid:paraId="7380CA0D" w16cid:durableId="28287A9B"/>
  <w16cid:commentId w16cid:paraId="01DCACA4" w16cid:durableId="28287A9C"/>
  <w16cid:commentId w16cid:paraId="32CE627F" w16cid:durableId="28287A9D"/>
  <w16cid:commentId w16cid:paraId="7B28CB4E" w16cid:durableId="28287A9E"/>
  <w16cid:commentId w16cid:paraId="61C9C231" w16cid:durableId="28287A9F"/>
  <w16cid:commentId w16cid:paraId="180B75E6" w16cid:durableId="28287AA0"/>
  <w16cid:commentId w16cid:paraId="64C48845" w16cid:durableId="28287AA1"/>
  <w16cid:commentId w16cid:paraId="15AEA8B6" w16cid:durableId="28287AA2"/>
  <w16cid:commentId w16cid:paraId="66B4C65F" w16cid:durableId="28287AA3"/>
  <w16cid:commentId w16cid:paraId="52CAA362" w16cid:durableId="28287AA4"/>
  <w16cid:commentId w16cid:paraId="66165BC2" w16cid:durableId="28287AA5"/>
  <w16cid:commentId w16cid:paraId="45A14457" w16cid:durableId="28287AA6"/>
  <w16cid:commentId w16cid:paraId="1143F04E" w16cid:durableId="28287AA7"/>
  <w16cid:commentId w16cid:paraId="59B7136C" w16cid:durableId="28287AA8"/>
  <w16cid:commentId w16cid:paraId="0AD95907" w16cid:durableId="28287AA9"/>
  <w16cid:commentId w16cid:paraId="0DED4D7A" w16cid:durableId="28287AAA"/>
  <w16cid:commentId w16cid:paraId="1F2D6BA9" w16cid:durableId="28287AAB"/>
  <w16cid:commentId w16cid:paraId="5C2A814A" w16cid:durableId="28287AAC"/>
  <w16cid:commentId w16cid:paraId="252A7147" w16cid:durableId="28287AAD"/>
  <w16cid:commentId w16cid:paraId="3E60840A" w16cid:durableId="28287AAE"/>
  <w16cid:commentId w16cid:paraId="42356004" w16cid:durableId="28287AAF"/>
  <w16cid:commentId w16cid:paraId="6F06963F" w16cid:durableId="28287AB0"/>
  <w16cid:commentId w16cid:paraId="7B6D098C" w16cid:durableId="28287AB1"/>
  <w16cid:commentId w16cid:paraId="1FD0C43C" w16cid:durableId="28287AB2"/>
  <w16cid:commentId w16cid:paraId="05DEB1F0" w16cid:durableId="28287AB3"/>
  <w16cid:commentId w16cid:paraId="2772EC69" w16cid:durableId="28287AB4"/>
  <w16cid:commentId w16cid:paraId="15F3BBB3" w16cid:durableId="28287AB5"/>
  <w16cid:commentId w16cid:paraId="09ACDD74" w16cid:durableId="28287A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FC57" w14:textId="77777777" w:rsidR="007C16EA" w:rsidRDefault="007C16EA" w:rsidP="00403B1D">
      <w:pPr>
        <w:spacing w:after="0" w:line="240" w:lineRule="auto"/>
      </w:pPr>
      <w:r>
        <w:separator/>
      </w:r>
    </w:p>
  </w:endnote>
  <w:endnote w:type="continuationSeparator" w:id="0">
    <w:p w14:paraId="6582E31F" w14:textId="77777777" w:rsidR="007C16EA" w:rsidRDefault="007C16EA" w:rsidP="00403B1D">
      <w:pPr>
        <w:spacing w:after="0" w:line="240" w:lineRule="auto"/>
      </w:pPr>
      <w:r>
        <w:continuationSeparator/>
      </w:r>
    </w:p>
  </w:endnote>
  <w:endnote w:type="continuationNotice" w:id="1">
    <w:p w14:paraId="3D8C9F01" w14:textId="77777777" w:rsidR="007C16EA" w:rsidRDefault="007C1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3 Black">
    <w:altName w:val="Calibr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2E9F" w14:textId="77777777" w:rsidR="005B1A1B" w:rsidRPr="008A5542" w:rsidRDefault="005B1A1B" w:rsidP="008A5542">
    <w:pPr>
      <w:pBdr>
        <w:top w:val="single" w:sz="6" w:space="1" w:color="auto"/>
      </w:pBdr>
      <w:tabs>
        <w:tab w:val="right" w:pos="9360"/>
      </w:tabs>
      <w:spacing w:after="120"/>
      <w:rPr>
        <w:i/>
        <w:iCs/>
        <w:color w:val="000000" w:themeColor="text1"/>
        <w:sz w:val="20"/>
        <w:szCs w:val="20"/>
        <w:lang w:val="es-ES"/>
      </w:rPr>
    </w:pPr>
    <w:r w:rsidRPr="008A5542">
      <w:rPr>
        <w:i/>
        <w:iCs/>
        <w:sz w:val="20"/>
        <w:szCs w:val="20"/>
      </w:rPr>
      <w:t xml:space="preserve">Visit </w:t>
    </w:r>
    <w:hyperlink r:id="rId1" w:history="1">
      <w:r w:rsidRPr="00CE07E5">
        <w:rPr>
          <w:rStyle w:val="Hyperlink"/>
          <w:i/>
          <w:iCs/>
          <w:color w:val="365F91" w:themeColor="accent1" w:themeShade="BF"/>
          <w:sz w:val="20"/>
          <w:szCs w:val="20"/>
          <w:u w:val="none"/>
        </w:rPr>
        <w:t>www.dhs.st.gov</w:t>
      </w:r>
    </w:hyperlink>
    <w:r w:rsidRPr="008A5542">
      <w:rPr>
        <w:rStyle w:val="Hyperlink"/>
        <w:i/>
        <w:iCs/>
        <w:sz w:val="20"/>
        <w:szCs w:val="20"/>
        <w:u w:val="none"/>
      </w:rPr>
      <w:t xml:space="preserve"> </w:t>
    </w:r>
    <w:r w:rsidRPr="008A5542">
      <w:rPr>
        <w:i/>
        <w:iCs/>
        <w:sz w:val="20"/>
        <w:szCs w:val="20"/>
      </w:rPr>
      <w:t>to apply for assistance or view case information.</w:t>
    </w:r>
    <w:r w:rsidRPr="008A5542">
      <w:rPr>
        <w:i/>
        <w:iCs/>
        <w:sz w:val="20"/>
        <w:szCs w:val="20"/>
      </w:rPr>
      <w:tab/>
    </w:r>
    <w:r w:rsidRPr="008A5542">
      <w:rPr>
        <w:i/>
        <w:iCs/>
        <w:color w:val="000000" w:themeColor="text1"/>
        <w:sz w:val="20"/>
        <w:szCs w:val="20"/>
        <w:lang w:val="es-ES"/>
      </w:rPr>
      <w:t xml:space="preserve">Page </w:t>
    </w:r>
    <w:r w:rsidRPr="008A5542">
      <w:rPr>
        <w:i/>
        <w:iCs/>
        <w:color w:val="000000" w:themeColor="text1"/>
        <w:sz w:val="20"/>
        <w:szCs w:val="20"/>
      </w:rPr>
      <w:fldChar w:fldCharType="begin"/>
    </w:r>
    <w:r w:rsidRPr="008A5542">
      <w:rPr>
        <w:i/>
        <w:iCs/>
        <w:color w:val="000000" w:themeColor="text1"/>
        <w:sz w:val="20"/>
        <w:szCs w:val="20"/>
        <w:lang w:val="es-ES"/>
      </w:rPr>
      <w:instrText xml:space="preserve"> PAGE  \* Arabic  \* MERGEFORMAT </w:instrText>
    </w:r>
    <w:r w:rsidRPr="008A5542">
      <w:rPr>
        <w:i/>
        <w:iCs/>
        <w:color w:val="000000" w:themeColor="text1"/>
        <w:sz w:val="20"/>
        <w:szCs w:val="20"/>
      </w:rPr>
      <w:fldChar w:fldCharType="separate"/>
    </w:r>
    <w:r w:rsidR="00157143">
      <w:rPr>
        <w:i/>
        <w:iCs/>
        <w:noProof/>
        <w:color w:val="000000" w:themeColor="text1"/>
        <w:sz w:val="20"/>
        <w:szCs w:val="20"/>
        <w:lang w:val="es-ES"/>
      </w:rPr>
      <w:t>4</w:t>
    </w:r>
    <w:r w:rsidRPr="008A5542">
      <w:rPr>
        <w:i/>
        <w:iCs/>
        <w:color w:val="000000" w:themeColor="text1"/>
        <w:sz w:val="20"/>
        <w:szCs w:val="20"/>
      </w:rPr>
      <w:fldChar w:fldCharType="end"/>
    </w:r>
    <w:r w:rsidRPr="008A5542">
      <w:rPr>
        <w:i/>
        <w:iCs/>
        <w:color w:val="000000" w:themeColor="text1"/>
        <w:sz w:val="20"/>
        <w:szCs w:val="20"/>
        <w:lang w:val="es-ES"/>
      </w:rPr>
      <w:t xml:space="preserve"> </w:t>
    </w:r>
    <w:proofErr w:type="spellStart"/>
    <w:r w:rsidRPr="008A5542">
      <w:rPr>
        <w:i/>
        <w:iCs/>
        <w:color w:val="000000" w:themeColor="text1"/>
        <w:sz w:val="20"/>
        <w:szCs w:val="20"/>
        <w:lang w:val="es-ES"/>
      </w:rPr>
      <w:t>of</w:t>
    </w:r>
    <w:proofErr w:type="spellEnd"/>
    <w:r w:rsidRPr="008A5542">
      <w:rPr>
        <w:i/>
        <w:iCs/>
        <w:color w:val="000000" w:themeColor="text1"/>
        <w:sz w:val="20"/>
        <w:szCs w:val="20"/>
        <w:lang w:val="es-ES"/>
      </w:rPr>
      <w:t xml:space="preserve"> </w:t>
    </w:r>
    <w:r w:rsidRPr="008A5542">
      <w:rPr>
        <w:i/>
        <w:iCs/>
        <w:color w:val="000000" w:themeColor="text1"/>
        <w:sz w:val="20"/>
        <w:szCs w:val="20"/>
      </w:rPr>
      <w:fldChar w:fldCharType="begin"/>
    </w:r>
    <w:r w:rsidRPr="008A5542">
      <w:rPr>
        <w:i/>
        <w:iCs/>
        <w:color w:val="000000" w:themeColor="text1"/>
        <w:sz w:val="20"/>
        <w:szCs w:val="20"/>
        <w:lang w:val="es-ES"/>
      </w:rPr>
      <w:instrText xml:space="preserve"> NUMPAGES  \* Arabic  \* MERGEFORMAT </w:instrText>
    </w:r>
    <w:r w:rsidRPr="008A5542">
      <w:rPr>
        <w:i/>
        <w:iCs/>
        <w:color w:val="000000" w:themeColor="text1"/>
        <w:sz w:val="20"/>
        <w:szCs w:val="20"/>
      </w:rPr>
      <w:fldChar w:fldCharType="separate"/>
    </w:r>
    <w:r w:rsidR="00157143">
      <w:rPr>
        <w:i/>
        <w:iCs/>
        <w:noProof/>
        <w:color w:val="000000" w:themeColor="text1"/>
        <w:sz w:val="20"/>
        <w:szCs w:val="20"/>
        <w:lang w:val="es-ES"/>
      </w:rPr>
      <w:t>8</w:t>
    </w:r>
    <w:r w:rsidRPr="008A5542">
      <w:rPr>
        <w:i/>
        <w:iCs/>
        <w:color w:val="000000" w:themeColor="text1"/>
        <w:sz w:val="20"/>
        <w:szCs w:val="20"/>
      </w:rPr>
      <w:fldChar w:fldCharType="end"/>
    </w:r>
  </w:p>
  <w:p w14:paraId="63A18FBB" w14:textId="77777777" w:rsidR="005B1A1B" w:rsidRPr="008A5542" w:rsidRDefault="005B1A1B" w:rsidP="00671ABB">
    <w:pPr>
      <w:tabs>
        <w:tab w:val="left" w:pos="1810"/>
      </w:tabs>
      <w:spacing w:after="0"/>
      <w:rPr>
        <w:i/>
        <w:iCs/>
        <w:sz w:val="20"/>
        <w:szCs w:val="20"/>
      </w:rPr>
    </w:pPr>
    <w:bookmarkStart w:id="91" w:name="_Hlk44344805"/>
    <w:bookmarkStart w:id="92" w:name="_Hlk44344806"/>
    <w:bookmarkStart w:id="93" w:name="_Hlk44344863"/>
    <w:bookmarkStart w:id="94" w:name="_Hlk44344864"/>
    <w:r w:rsidRPr="008A5542">
      <w:rPr>
        <w:i/>
        <w:iCs/>
        <w:sz w:val="20"/>
        <w:lang w:val="es-ES"/>
      </w:rPr>
      <w:t xml:space="preserve">Si lo solicita, podemos traducir esta información para usted. </w:t>
    </w:r>
    <w:r w:rsidRPr="008A5542">
      <w:rPr>
        <w:i/>
        <w:iCs/>
        <w:sz w:val="20"/>
      </w:rPr>
      <w:t xml:space="preserve">Por favor, </w:t>
    </w:r>
    <w:proofErr w:type="spellStart"/>
    <w:r w:rsidRPr="008A5542">
      <w:rPr>
        <w:i/>
        <w:iCs/>
        <w:sz w:val="20"/>
      </w:rPr>
      <w:t>llame</w:t>
    </w:r>
    <w:proofErr w:type="spellEnd"/>
    <w:r w:rsidRPr="008A5542">
      <w:rPr>
        <w:i/>
        <w:iCs/>
        <w:sz w:val="20"/>
      </w:rPr>
      <w:t xml:space="preserve"> al 1-800-123-4567</w:t>
    </w:r>
    <w:bookmarkEnd w:id="91"/>
    <w:bookmarkEnd w:id="92"/>
    <w:bookmarkEnd w:id="93"/>
    <w:bookmarkEnd w:id="94"/>
    <w:r w:rsidRPr="008A5542">
      <w:rPr>
        <w:i/>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69FA0" w14:textId="77777777" w:rsidR="007C16EA" w:rsidRDefault="007C16EA" w:rsidP="00403B1D">
      <w:pPr>
        <w:spacing w:after="0" w:line="240" w:lineRule="auto"/>
      </w:pPr>
      <w:r>
        <w:separator/>
      </w:r>
    </w:p>
  </w:footnote>
  <w:footnote w:type="continuationSeparator" w:id="0">
    <w:p w14:paraId="7CF3141E" w14:textId="77777777" w:rsidR="007C16EA" w:rsidRDefault="007C16EA" w:rsidP="00403B1D">
      <w:pPr>
        <w:spacing w:after="0" w:line="240" w:lineRule="auto"/>
      </w:pPr>
      <w:r>
        <w:continuationSeparator/>
      </w:r>
    </w:p>
  </w:footnote>
  <w:footnote w:type="continuationNotice" w:id="1">
    <w:p w14:paraId="06D8E321" w14:textId="77777777" w:rsidR="007C16EA" w:rsidRDefault="007C1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3E2A" w14:textId="2BA7B3DA" w:rsidR="005B1A1B" w:rsidRDefault="00672288" w:rsidP="004650BE">
    <w:pPr>
      <w:pStyle w:val="Header"/>
      <w:jc w:val="right"/>
      <w:rPr>
        <w:i/>
        <w:sz w:val="20"/>
        <w:szCs w:val="20"/>
      </w:rPr>
    </w:pPr>
    <w:ins w:id="89" w:author="Danielle Charpentier" w:date="2025-10-13T10:21:00Z" w16du:dateUtc="2025-10-13T14:21:00Z">
      <w:r w:rsidRPr="00172843">
        <w:rPr>
          <w:noProof/>
        </w:rPr>
        <w:drawing>
          <wp:anchor distT="0" distB="0" distL="114300" distR="114300" simplePos="0" relativeHeight="251660288" behindDoc="0" locked="0" layoutInCell="1" allowOverlap="1" wp14:anchorId="5DDBDD52" wp14:editId="5227C063">
            <wp:simplePos x="0" y="0"/>
            <wp:positionH relativeFrom="column">
              <wp:posOffset>979170</wp:posOffset>
            </wp:positionH>
            <wp:positionV relativeFrom="paragraph">
              <wp:posOffset>-223520</wp:posOffset>
            </wp:positionV>
            <wp:extent cx="1360170" cy="283845"/>
            <wp:effectExtent l="0" t="0" r="0" b="1905"/>
            <wp:wrapSquare wrapText="bothSides"/>
            <wp:docPr id="5"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120440">
        <w:rPr>
          <w:rFonts w:ascii="Source Sans 3 Black"/>
          <w:b/>
          <w:noProof/>
          <w:color w:val="3170B6"/>
          <w:spacing w:val="-2"/>
          <w:sz w:val="56"/>
        </w:rPr>
        <w:drawing>
          <wp:anchor distT="0" distB="0" distL="114300" distR="114300" simplePos="0" relativeHeight="251659264" behindDoc="1" locked="0" layoutInCell="1" allowOverlap="1" wp14:anchorId="7523D908" wp14:editId="79889BCD">
            <wp:simplePos x="0" y="0"/>
            <wp:positionH relativeFrom="column">
              <wp:posOffset>-260350</wp:posOffset>
            </wp:positionH>
            <wp:positionV relativeFrom="paragraph">
              <wp:posOffset>-317500</wp:posOffset>
            </wp:positionV>
            <wp:extent cx="1104900" cy="424180"/>
            <wp:effectExtent l="0" t="0" r="0" b="0"/>
            <wp:wrapTight wrapText="bothSides">
              <wp:wrapPolygon edited="0">
                <wp:start x="0" y="0"/>
                <wp:lineTo x="0" y="20371"/>
                <wp:lineTo x="21228" y="20371"/>
                <wp:lineTo x="21228" y="0"/>
                <wp:lineTo x="0" y="0"/>
              </wp:wrapPolygon>
            </wp:wrapTight>
            <wp:docPr id="1431340443"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ins>
    <w:ins w:id="90" w:author="Danielle Charpentier" w:date="2025-10-16T11:19:00Z" w16du:dateUtc="2025-10-16T15:19:00Z">
      <w:r w:rsidR="003F5BD8">
        <w:rPr>
          <w:i/>
          <w:sz w:val="20"/>
          <w:szCs w:val="20"/>
        </w:rPr>
        <w:t xml:space="preserve">Updated as of October 16, 2025: </w:t>
      </w:r>
    </w:ins>
    <w:r w:rsidR="005B1A1B">
      <w:rPr>
        <w:i/>
        <w:sz w:val="20"/>
        <w:szCs w:val="20"/>
      </w:rPr>
      <w:t>FNS SNAP Model Notice Toolkit</w:t>
    </w:r>
  </w:p>
  <w:p w14:paraId="562CA6E6" w14:textId="0D1E1037" w:rsidR="005B1A1B" w:rsidRDefault="005B1A1B" w:rsidP="008A5542">
    <w:pPr>
      <w:pStyle w:val="Header"/>
      <w:spacing w:after="240"/>
      <w:jc w:val="right"/>
      <w:rPr>
        <w:i/>
        <w:sz w:val="20"/>
        <w:szCs w:val="20"/>
      </w:rPr>
    </w:pPr>
    <w:r w:rsidRPr="009863D0">
      <w:rPr>
        <w:i/>
        <w:sz w:val="20"/>
        <w:szCs w:val="20"/>
      </w:rPr>
      <w:t xml:space="preserve">Notice Type: </w:t>
    </w:r>
    <w:r>
      <w:rPr>
        <w:i/>
        <w:sz w:val="20"/>
        <w:szCs w:val="20"/>
      </w:rPr>
      <w:t>Work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E3A"/>
    <w:multiLevelType w:val="hybridMultilevel"/>
    <w:tmpl w:val="599C5258"/>
    <w:lvl w:ilvl="0" w:tplc="6EF05B60">
      <w:start w:val="1"/>
      <w:numFmt w:val="bullet"/>
      <w:lvlText w:val=""/>
      <w:lvlJc w:val="left"/>
      <w:pPr>
        <w:ind w:left="720" w:hanging="360"/>
      </w:pPr>
      <w:rPr>
        <w:rFonts w:ascii="Symbol" w:hAnsi="Symbol"/>
      </w:rPr>
    </w:lvl>
    <w:lvl w:ilvl="1" w:tplc="CF9E970C">
      <w:start w:val="1"/>
      <w:numFmt w:val="bullet"/>
      <w:lvlText w:val=""/>
      <w:lvlJc w:val="left"/>
      <w:pPr>
        <w:ind w:left="720" w:hanging="360"/>
      </w:pPr>
      <w:rPr>
        <w:rFonts w:ascii="Symbol" w:hAnsi="Symbol"/>
      </w:rPr>
    </w:lvl>
    <w:lvl w:ilvl="2" w:tplc="2BC6C9D8">
      <w:start w:val="1"/>
      <w:numFmt w:val="bullet"/>
      <w:lvlText w:val=""/>
      <w:lvlJc w:val="left"/>
      <w:pPr>
        <w:ind w:left="720" w:hanging="360"/>
      </w:pPr>
      <w:rPr>
        <w:rFonts w:ascii="Symbol" w:hAnsi="Symbol"/>
      </w:rPr>
    </w:lvl>
    <w:lvl w:ilvl="3" w:tplc="00F87DC4">
      <w:start w:val="1"/>
      <w:numFmt w:val="bullet"/>
      <w:lvlText w:val=""/>
      <w:lvlJc w:val="left"/>
      <w:pPr>
        <w:ind w:left="720" w:hanging="360"/>
      </w:pPr>
      <w:rPr>
        <w:rFonts w:ascii="Symbol" w:hAnsi="Symbol"/>
      </w:rPr>
    </w:lvl>
    <w:lvl w:ilvl="4" w:tplc="4352ED5E">
      <w:start w:val="1"/>
      <w:numFmt w:val="bullet"/>
      <w:lvlText w:val=""/>
      <w:lvlJc w:val="left"/>
      <w:pPr>
        <w:ind w:left="720" w:hanging="360"/>
      </w:pPr>
      <w:rPr>
        <w:rFonts w:ascii="Symbol" w:hAnsi="Symbol"/>
      </w:rPr>
    </w:lvl>
    <w:lvl w:ilvl="5" w:tplc="AED818BA">
      <w:start w:val="1"/>
      <w:numFmt w:val="bullet"/>
      <w:lvlText w:val=""/>
      <w:lvlJc w:val="left"/>
      <w:pPr>
        <w:ind w:left="720" w:hanging="360"/>
      </w:pPr>
      <w:rPr>
        <w:rFonts w:ascii="Symbol" w:hAnsi="Symbol"/>
      </w:rPr>
    </w:lvl>
    <w:lvl w:ilvl="6" w:tplc="E8CEDB26">
      <w:start w:val="1"/>
      <w:numFmt w:val="bullet"/>
      <w:lvlText w:val=""/>
      <w:lvlJc w:val="left"/>
      <w:pPr>
        <w:ind w:left="720" w:hanging="360"/>
      </w:pPr>
      <w:rPr>
        <w:rFonts w:ascii="Symbol" w:hAnsi="Symbol"/>
      </w:rPr>
    </w:lvl>
    <w:lvl w:ilvl="7" w:tplc="EB444F36">
      <w:start w:val="1"/>
      <w:numFmt w:val="bullet"/>
      <w:lvlText w:val=""/>
      <w:lvlJc w:val="left"/>
      <w:pPr>
        <w:ind w:left="720" w:hanging="360"/>
      </w:pPr>
      <w:rPr>
        <w:rFonts w:ascii="Symbol" w:hAnsi="Symbol"/>
      </w:rPr>
    </w:lvl>
    <w:lvl w:ilvl="8" w:tplc="644892FE">
      <w:start w:val="1"/>
      <w:numFmt w:val="bullet"/>
      <w:lvlText w:val=""/>
      <w:lvlJc w:val="left"/>
      <w:pPr>
        <w:ind w:left="720" w:hanging="360"/>
      </w:pPr>
      <w:rPr>
        <w:rFonts w:ascii="Symbol" w:hAnsi="Symbol"/>
      </w:rPr>
    </w:lvl>
  </w:abstractNum>
  <w:abstractNum w:abstractNumId="1" w15:restartNumberingAfterBreak="0">
    <w:nsid w:val="03661BAE"/>
    <w:multiLevelType w:val="hybridMultilevel"/>
    <w:tmpl w:val="91DC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B28DC"/>
    <w:multiLevelType w:val="hybridMultilevel"/>
    <w:tmpl w:val="3F8E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C3975"/>
    <w:multiLevelType w:val="hybridMultilevel"/>
    <w:tmpl w:val="1C14A402"/>
    <w:lvl w:ilvl="0" w:tplc="151062C8">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E2BF8"/>
    <w:multiLevelType w:val="hybridMultilevel"/>
    <w:tmpl w:val="F6DE30B6"/>
    <w:styleLink w:val="NumbersListStyleRed-IPR"/>
    <w:lvl w:ilvl="0" w:tplc="3620E004">
      <w:start w:val="1"/>
      <w:numFmt w:val="decimal"/>
      <w:pStyle w:val="NumbersRed-IPR"/>
      <w:lvlText w:val="%1."/>
      <w:lvlJc w:val="left"/>
      <w:pPr>
        <w:ind w:left="720" w:hanging="360"/>
      </w:pPr>
      <w:rPr>
        <w:color w:val="B12732"/>
      </w:rPr>
    </w:lvl>
    <w:lvl w:ilvl="1" w:tplc="761ED122">
      <w:start w:val="1"/>
      <w:numFmt w:val="lowerLetter"/>
      <w:lvlText w:val="%2."/>
      <w:lvlJc w:val="left"/>
      <w:pPr>
        <w:ind w:left="1080" w:hanging="360"/>
      </w:pPr>
      <w:rPr>
        <w:color w:val="B12732"/>
      </w:rPr>
    </w:lvl>
    <w:lvl w:ilvl="2" w:tplc="BA1A1AB8">
      <w:start w:val="1"/>
      <w:numFmt w:val="lowerRoman"/>
      <w:lvlText w:val="%3."/>
      <w:lvlJc w:val="right"/>
      <w:pPr>
        <w:ind w:left="1440" w:hanging="360"/>
      </w:pPr>
      <w:rPr>
        <w:color w:val="B12732"/>
      </w:rPr>
    </w:lvl>
    <w:lvl w:ilvl="3" w:tplc="48229D64">
      <w:start w:val="1"/>
      <w:numFmt w:val="decimal"/>
      <w:lvlText w:val="%4."/>
      <w:lvlJc w:val="left"/>
      <w:pPr>
        <w:ind w:left="2880" w:hanging="360"/>
      </w:pPr>
    </w:lvl>
    <w:lvl w:ilvl="4" w:tplc="92403B02">
      <w:start w:val="1"/>
      <w:numFmt w:val="lowerLetter"/>
      <w:lvlText w:val="%5."/>
      <w:lvlJc w:val="left"/>
      <w:pPr>
        <w:ind w:left="3600" w:hanging="360"/>
      </w:pPr>
    </w:lvl>
    <w:lvl w:ilvl="5" w:tplc="3F505556">
      <w:start w:val="1"/>
      <w:numFmt w:val="lowerRoman"/>
      <w:lvlText w:val="%6."/>
      <w:lvlJc w:val="right"/>
      <w:pPr>
        <w:ind w:left="4320" w:hanging="180"/>
      </w:pPr>
    </w:lvl>
    <w:lvl w:ilvl="6" w:tplc="5232B6E8">
      <w:start w:val="1"/>
      <w:numFmt w:val="decimal"/>
      <w:lvlText w:val="%7."/>
      <w:lvlJc w:val="left"/>
      <w:pPr>
        <w:ind w:left="5040" w:hanging="360"/>
      </w:pPr>
    </w:lvl>
    <w:lvl w:ilvl="7" w:tplc="96ACF1F0">
      <w:start w:val="1"/>
      <w:numFmt w:val="lowerLetter"/>
      <w:lvlText w:val="%8."/>
      <w:lvlJc w:val="left"/>
      <w:pPr>
        <w:ind w:left="5760" w:hanging="360"/>
      </w:pPr>
    </w:lvl>
    <w:lvl w:ilvl="8" w:tplc="0DCE03EC">
      <w:start w:val="1"/>
      <w:numFmt w:val="lowerRoman"/>
      <w:lvlText w:val="%9."/>
      <w:lvlJc w:val="right"/>
      <w:pPr>
        <w:ind w:left="6480" w:hanging="180"/>
      </w:pPr>
    </w:lvl>
  </w:abstractNum>
  <w:abstractNum w:abstractNumId="5" w15:restartNumberingAfterBreak="0">
    <w:nsid w:val="079B71DC"/>
    <w:multiLevelType w:val="hybridMultilevel"/>
    <w:tmpl w:val="19F4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375FC"/>
    <w:multiLevelType w:val="hybridMultilevel"/>
    <w:tmpl w:val="4DF88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BA1E08"/>
    <w:multiLevelType w:val="hybridMultilevel"/>
    <w:tmpl w:val="AD40ED5C"/>
    <w:lvl w:ilvl="0" w:tplc="A32448F2">
      <w:start w:val="1"/>
      <w:numFmt w:val="bullet"/>
      <w:lvlText w:val=""/>
      <w:lvlJc w:val="left"/>
      <w:pPr>
        <w:ind w:left="720" w:hanging="360"/>
      </w:pPr>
      <w:rPr>
        <w:rFonts w:ascii="Symbol" w:hAnsi="Symbol"/>
      </w:rPr>
    </w:lvl>
    <w:lvl w:ilvl="1" w:tplc="BD5C2866">
      <w:start w:val="1"/>
      <w:numFmt w:val="bullet"/>
      <w:lvlText w:val=""/>
      <w:lvlJc w:val="left"/>
      <w:pPr>
        <w:ind w:left="720" w:hanging="360"/>
      </w:pPr>
      <w:rPr>
        <w:rFonts w:ascii="Symbol" w:hAnsi="Symbol"/>
      </w:rPr>
    </w:lvl>
    <w:lvl w:ilvl="2" w:tplc="374E0312">
      <w:start w:val="1"/>
      <w:numFmt w:val="bullet"/>
      <w:lvlText w:val=""/>
      <w:lvlJc w:val="left"/>
      <w:pPr>
        <w:ind w:left="720" w:hanging="360"/>
      </w:pPr>
      <w:rPr>
        <w:rFonts w:ascii="Symbol" w:hAnsi="Symbol"/>
      </w:rPr>
    </w:lvl>
    <w:lvl w:ilvl="3" w:tplc="0CD822E4">
      <w:start w:val="1"/>
      <w:numFmt w:val="bullet"/>
      <w:lvlText w:val=""/>
      <w:lvlJc w:val="left"/>
      <w:pPr>
        <w:ind w:left="720" w:hanging="360"/>
      </w:pPr>
      <w:rPr>
        <w:rFonts w:ascii="Symbol" w:hAnsi="Symbol"/>
      </w:rPr>
    </w:lvl>
    <w:lvl w:ilvl="4" w:tplc="01CC4606">
      <w:start w:val="1"/>
      <w:numFmt w:val="bullet"/>
      <w:lvlText w:val=""/>
      <w:lvlJc w:val="left"/>
      <w:pPr>
        <w:ind w:left="720" w:hanging="360"/>
      </w:pPr>
      <w:rPr>
        <w:rFonts w:ascii="Symbol" w:hAnsi="Symbol"/>
      </w:rPr>
    </w:lvl>
    <w:lvl w:ilvl="5" w:tplc="BA888010">
      <w:start w:val="1"/>
      <w:numFmt w:val="bullet"/>
      <w:lvlText w:val=""/>
      <w:lvlJc w:val="left"/>
      <w:pPr>
        <w:ind w:left="720" w:hanging="360"/>
      </w:pPr>
      <w:rPr>
        <w:rFonts w:ascii="Symbol" w:hAnsi="Symbol"/>
      </w:rPr>
    </w:lvl>
    <w:lvl w:ilvl="6" w:tplc="7B68A41E">
      <w:start w:val="1"/>
      <w:numFmt w:val="bullet"/>
      <w:lvlText w:val=""/>
      <w:lvlJc w:val="left"/>
      <w:pPr>
        <w:ind w:left="720" w:hanging="360"/>
      </w:pPr>
      <w:rPr>
        <w:rFonts w:ascii="Symbol" w:hAnsi="Symbol"/>
      </w:rPr>
    </w:lvl>
    <w:lvl w:ilvl="7" w:tplc="B022BA4E">
      <w:start w:val="1"/>
      <w:numFmt w:val="bullet"/>
      <w:lvlText w:val=""/>
      <w:lvlJc w:val="left"/>
      <w:pPr>
        <w:ind w:left="720" w:hanging="360"/>
      </w:pPr>
      <w:rPr>
        <w:rFonts w:ascii="Symbol" w:hAnsi="Symbol"/>
      </w:rPr>
    </w:lvl>
    <w:lvl w:ilvl="8" w:tplc="D57454A8">
      <w:start w:val="1"/>
      <w:numFmt w:val="bullet"/>
      <w:lvlText w:val=""/>
      <w:lvlJc w:val="left"/>
      <w:pPr>
        <w:ind w:left="720" w:hanging="360"/>
      </w:pPr>
      <w:rPr>
        <w:rFonts w:ascii="Symbol" w:hAnsi="Symbol"/>
      </w:rPr>
    </w:lvl>
  </w:abstractNum>
  <w:abstractNum w:abstractNumId="8" w15:restartNumberingAfterBreak="0">
    <w:nsid w:val="0DE360CC"/>
    <w:multiLevelType w:val="hybridMultilevel"/>
    <w:tmpl w:val="9ED4B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254A6"/>
    <w:multiLevelType w:val="hybridMultilevel"/>
    <w:tmpl w:val="7AAEC0F8"/>
    <w:lvl w:ilvl="0" w:tplc="96E07702">
      <w:start w:val="1"/>
      <w:numFmt w:val="bullet"/>
      <w:lvlText w:val=""/>
      <w:lvlJc w:val="left"/>
      <w:pPr>
        <w:ind w:left="720" w:hanging="360"/>
      </w:pPr>
      <w:rPr>
        <w:rFonts w:ascii="Symbol" w:hAnsi="Symbol"/>
      </w:rPr>
    </w:lvl>
    <w:lvl w:ilvl="1" w:tplc="E662F186">
      <w:start w:val="1"/>
      <w:numFmt w:val="bullet"/>
      <w:lvlText w:val=""/>
      <w:lvlJc w:val="left"/>
      <w:pPr>
        <w:ind w:left="720" w:hanging="360"/>
      </w:pPr>
      <w:rPr>
        <w:rFonts w:ascii="Symbol" w:hAnsi="Symbol"/>
      </w:rPr>
    </w:lvl>
    <w:lvl w:ilvl="2" w:tplc="4C105234">
      <w:start w:val="1"/>
      <w:numFmt w:val="bullet"/>
      <w:lvlText w:val=""/>
      <w:lvlJc w:val="left"/>
      <w:pPr>
        <w:ind w:left="720" w:hanging="360"/>
      </w:pPr>
      <w:rPr>
        <w:rFonts w:ascii="Symbol" w:hAnsi="Symbol"/>
      </w:rPr>
    </w:lvl>
    <w:lvl w:ilvl="3" w:tplc="2F4AA3AC">
      <w:start w:val="1"/>
      <w:numFmt w:val="bullet"/>
      <w:lvlText w:val=""/>
      <w:lvlJc w:val="left"/>
      <w:pPr>
        <w:ind w:left="720" w:hanging="360"/>
      </w:pPr>
      <w:rPr>
        <w:rFonts w:ascii="Symbol" w:hAnsi="Symbol"/>
      </w:rPr>
    </w:lvl>
    <w:lvl w:ilvl="4" w:tplc="77A6B5C4">
      <w:start w:val="1"/>
      <w:numFmt w:val="bullet"/>
      <w:lvlText w:val=""/>
      <w:lvlJc w:val="left"/>
      <w:pPr>
        <w:ind w:left="720" w:hanging="360"/>
      </w:pPr>
      <w:rPr>
        <w:rFonts w:ascii="Symbol" w:hAnsi="Symbol"/>
      </w:rPr>
    </w:lvl>
    <w:lvl w:ilvl="5" w:tplc="BE8EDA82">
      <w:start w:val="1"/>
      <w:numFmt w:val="bullet"/>
      <w:lvlText w:val=""/>
      <w:lvlJc w:val="left"/>
      <w:pPr>
        <w:ind w:left="720" w:hanging="360"/>
      </w:pPr>
      <w:rPr>
        <w:rFonts w:ascii="Symbol" w:hAnsi="Symbol"/>
      </w:rPr>
    </w:lvl>
    <w:lvl w:ilvl="6" w:tplc="5E52D4B0">
      <w:start w:val="1"/>
      <w:numFmt w:val="bullet"/>
      <w:lvlText w:val=""/>
      <w:lvlJc w:val="left"/>
      <w:pPr>
        <w:ind w:left="720" w:hanging="360"/>
      </w:pPr>
      <w:rPr>
        <w:rFonts w:ascii="Symbol" w:hAnsi="Symbol"/>
      </w:rPr>
    </w:lvl>
    <w:lvl w:ilvl="7" w:tplc="1414ABA8">
      <w:start w:val="1"/>
      <w:numFmt w:val="bullet"/>
      <w:lvlText w:val=""/>
      <w:lvlJc w:val="left"/>
      <w:pPr>
        <w:ind w:left="720" w:hanging="360"/>
      </w:pPr>
      <w:rPr>
        <w:rFonts w:ascii="Symbol" w:hAnsi="Symbol"/>
      </w:rPr>
    </w:lvl>
    <w:lvl w:ilvl="8" w:tplc="C2165790">
      <w:start w:val="1"/>
      <w:numFmt w:val="bullet"/>
      <w:lvlText w:val=""/>
      <w:lvlJc w:val="left"/>
      <w:pPr>
        <w:ind w:left="720" w:hanging="360"/>
      </w:pPr>
      <w:rPr>
        <w:rFonts w:ascii="Symbol" w:hAnsi="Symbol"/>
      </w:rPr>
    </w:lvl>
  </w:abstractNum>
  <w:abstractNum w:abstractNumId="10" w15:restartNumberingAfterBreak="0">
    <w:nsid w:val="16F140C4"/>
    <w:multiLevelType w:val="hybridMultilevel"/>
    <w:tmpl w:val="BD3AEB3C"/>
    <w:lvl w:ilvl="0" w:tplc="22BCC9E0">
      <w:start w:val="1"/>
      <w:numFmt w:val="bullet"/>
      <w:lvlText w:val=""/>
      <w:lvlJc w:val="left"/>
      <w:pPr>
        <w:ind w:left="720" w:hanging="360"/>
      </w:pPr>
      <w:rPr>
        <w:rFonts w:ascii="Symbol" w:hAnsi="Symbol"/>
      </w:rPr>
    </w:lvl>
    <w:lvl w:ilvl="1" w:tplc="49F0FB0E">
      <w:start w:val="1"/>
      <w:numFmt w:val="bullet"/>
      <w:lvlText w:val=""/>
      <w:lvlJc w:val="left"/>
      <w:pPr>
        <w:ind w:left="720" w:hanging="360"/>
      </w:pPr>
      <w:rPr>
        <w:rFonts w:ascii="Symbol" w:hAnsi="Symbol"/>
      </w:rPr>
    </w:lvl>
    <w:lvl w:ilvl="2" w:tplc="E52448F4">
      <w:start w:val="1"/>
      <w:numFmt w:val="bullet"/>
      <w:lvlText w:val=""/>
      <w:lvlJc w:val="left"/>
      <w:pPr>
        <w:ind w:left="720" w:hanging="360"/>
      </w:pPr>
      <w:rPr>
        <w:rFonts w:ascii="Symbol" w:hAnsi="Symbol"/>
      </w:rPr>
    </w:lvl>
    <w:lvl w:ilvl="3" w:tplc="163A26AA">
      <w:start w:val="1"/>
      <w:numFmt w:val="bullet"/>
      <w:lvlText w:val=""/>
      <w:lvlJc w:val="left"/>
      <w:pPr>
        <w:ind w:left="720" w:hanging="360"/>
      </w:pPr>
      <w:rPr>
        <w:rFonts w:ascii="Symbol" w:hAnsi="Symbol"/>
      </w:rPr>
    </w:lvl>
    <w:lvl w:ilvl="4" w:tplc="A116462E">
      <w:start w:val="1"/>
      <w:numFmt w:val="bullet"/>
      <w:lvlText w:val=""/>
      <w:lvlJc w:val="left"/>
      <w:pPr>
        <w:ind w:left="720" w:hanging="360"/>
      </w:pPr>
      <w:rPr>
        <w:rFonts w:ascii="Symbol" w:hAnsi="Symbol"/>
      </w:rPr>
    </w:lvl>
    <w:lvl w:ilvl="5" w:tplc="C268AE46">
      <w:start w:val="1"/>
      <w:numFmt w:val="bullet"/>
      <w:lvlText w:val=""/>
      <w:lvlJc w:val="left"/>
      <w:pPr>
        <w:ind w:left="720" w:hanging="360"/>
      </w:pPr>
      <w:rPr>
        <w:rFonts w:ascii="Symbol" w:hAnsi="Symbol"/>
      </w:rPr>
    </w:lvl>
    <w:lvl w:ilvl="6" w:tplc="47AA974E">
      <w:start w:val="1"/>
      <w:numFmt w:val="bullet"/>
      <w:lvlText w:val=""/>
      <w:lvlJc w:val="left"/>
      <w:pPr>
        <w:ind w:left="720" w:hanging="360"/>
      </w:pPr>
      <w:rPr>
        <w:rFonts w:ascii="Symbol" w:hAnsi="Symbol"/>
      </w:rPr>
    </w:lvl>
    <w:lvl w:ilvl="7" w:tplc="1DE8AE3E">
      <w:start w:val="1"/>
      <w:numFmt w:val="bullet"/>
      <w:lvlText w:val=""/>
      <w:lvlJc w:val="left"/>
      <w:pPr>
        <w:ind w:left="720" w:hanging="360"/>
      </w:pPr>
      <w:rPr>
        <w:rFonts w:ascii="Symbol" w:hAnsi="Symbol"/>
      </w:rPr>
    </w:lvl>
    <w:lvl w:ilvl="8" w:tplc="17E88E14">
      <w:start w:val="1"/>
      <w:numFmt w:val="bullet"/>
      <w:lvlText w:val=""/>
      <w:lvlJc w:val="left"/>
      <w:pPr>
        <w:ind w:left="720" w:hanging="360"/>
      </w:pPr>
      <w:rPr>
        <w:rFonts w:ascii="Symbol" w:hAnsi="Symbol"/>
      </w:rPr>
    </w:lvl>
  </w:abstractNum>
  <w:abstractNum w:abstractNumId="11" w15:restartNumberingAfterBreak="0">
    <w:nsid w:val="1F0531D8"/>
    <w:multiLevelType w:val="hybridMultilevel"/>
    <w:tmpl w:val="DFA8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013FC"/>
    <w:multiLevelType w:val="hybridMultilevel"/>
    <w:tmpl w:val="E21033D0"/>
    <w:lvl w:ilvl="0" w:tplc="13EA529A">
      <w:start w:val="1"/>
      <w:numFmt w:val="bullet"/>
      <w:lvlText w:val=""/>
      <w:lvlJc w:val="left"/>
      <w:pPr>
        <w:ind w:left="720" w:hanging="360"/>
      </w:pPr>
      <w:rPr>
        <w:rFonts w:ascii="Symbol" w:hAnsi="Symbol"/>
      </w:rPr>
    </w:lvl>
    <w:lvl w:ilvl="1" w:tplc="352C64E4">
      <w:start w:val="1"/>
      <w:numFmt w:val="bullet"/>
      <w:lvlText w:val=""/>
      <w:lvlJc w:val="left"/>
      <w:pPr>
        <w:ind w:left="720" w:hanging="360"/>
      </w:pPr>
      <w:rPr>
        <w:rFonts w:ascii="Symbol" w:hAnsi="Symbol"/>
      </w:rPr>
    </w:lvl>
    <w:lvl w:ilvl="2" w:tplc="FEC2FF60">
      <w:start w:val="1"/>
      <w:numFmt w:val="bullet"/>
      <w:lvlText w:val=""/>
      <w:lvlJc w:val="left"/>
      <w:pPr>
        <w:ind w:left="720" w:hanging="360"/>
      </w:pPr>
      <w:rPr>
        <w:rFonts w:ascii="Symbol" w:hAnsi="Symbol"/>
      </w:rPr>
    </w:lvl>
    <w:lvl w:ilvl="3" w:tplc="BC0E1C8C">
      <w:start w:val="1"/>
      <w:numFmt w:val="bullet"/>
      <w:lvlText w:val=""/>
      <w:lvlJc w:val="left"/>
      <w:pPr>
        <w:ind w:left="720" w:hanging="360"/>
      </w:pPr>
      <w:rPr>
        <w:rFonts w:ascii="Symbol" w:hAnsi="Symbol"/>
      </w:rPr>
    </w:lvl>
    <w:lvl w:ilvl="4" w:tplc="956A77EE">
      <w:start w:val="1"/>
      <w:numFmt w:val="bullet"/>
      <w:lvlText w:val=""/>
      <w:lvlJc w:val="left"/>
      <w:pPr>
        <w:ind w:left="720" w:hanging="360"/>
      </w:pPr>
      <w:rPr>
        <w:rFonts w:ascii="Symbol" w:hAnsi="Symbol"/>
      </w:rPr>
    </w:lvl>
    <w:lvl w:ilvl="5" w:tplc="7ECE43B4">
      <w:start w:val="1"/>
      <w:numFmt w:val="bullet"/>
      <w:lvlText w:val=""/>
      <w:lvlJc w:val="left"/>
      <w:pPr>
        <w:ind w:left="720" w:hanging="360"/>
      </w:pPr>
      <w:rPr>
        <w:rFonts w:ascii="Symbol" w:hAnsi="Symbol"/>
      </w:rPr>
    </w:lvl>
    <w:lvl w:ilvl="6" w:tplc="C4D25E2C">
      <w:start w:val="1"/>
      <w:numFmt w:val="bullet"/>
      <w:lvlText w:val=""/>
      <w:lvlJc w:val="left"/>
      <w:pPr>
        <w:ind w:left="720" w:hanging="360"/>
      </w:pPr>
      <w:rPr>
        <w:rFonts w:ascii="Symbol" w:hAnsi="Symbol"/>
      </w:rPr>
    </w:lvl>
    <w:lvl w:ilvl="7" w:tplc="17940380">
      <w:start w:val="1"/>
      <w:numFmt w:val="bullet"/>
      <w:lvlText w:val=""/>
      <w:lvlJc w:val="left"/>
      <w:pPr>
        <w:ind w:left="720" w:hanging="360"/>
      </w:pPr>
      <w:rPr>
        <w:rFonts w:ascii="Symbol" w:hAnsi="Symbol"/>
      </w:rPr>
    </w:lvl>
    <w:lvl w:ilvl="8" w:tplc="8E909F1E">
      <w:start w:val="1"/>
      <w:numFmt w:val="bullet"/>
      <w:lvlText w:val=""/>
      <w:lvlJc w:val="left"/>
      <w:pPr>
        <w:ind w:left="720" w:hanging="360"/>
      </w:pPr>
      <w:rPr>
        <w:rFonts w:ascii="Symbol" w:hAnsi="Symbol"/>
      </w:rPr>
    </w:lvl>
  </w:abstractNum>
  <w:abstractNum w:abstractNumId="13" w15:restartNumberingAfterBreak="0">
    <w:nsid w:val="220F55B3"/>
    <w:multiLevelType w:val="hybridMultilevel"/>
    <w:tmpl w:val="DB4ECBF8"/>
    <w:lvl w:ilvl="0" w:tplc="962C80CE">
      <w:start w:val="1"/>
      <w:numFmt w:val="bullet"/>
      <w:lvlText w:val=""/>
      <w:lvlJc w:val="left"/>
      <w:pPr>
        <w:ind w:left="720" w:hanging="360"/>
      </w:pPr>
      <w:rPr>
        <w:rFonts w:ascii="Symbol" w:hAnsi="Symbol"/>
      </w:rPr>
    </w:lvl>
    <w:lvl w:ilvl="1" w:tplc="F462DC1E">
      <w:start w:val="1"/>
      <w:numFmt w:val="bullet"/>
      <w:lvlText w:val=""/>
      <w:lvlJc w:val="left"/>
      <w:pPr>
        <w:ind w:left="720" w:hanging="360"/>
      </w:pPr>
      <w:rPr>
        <w:rFonts w:ascii="Symbol" w:hAnsi="Symbol"/>
      </w:rPr>
    </w:lvl>
    <w:lvl w:ilvl="2" w:tplc="EF8ED2CC">
      <w:start w:val="1"/>
      <w:numFmt w:val="bullet"/>
      <w:lvlText w:val=""/>
      <w:lvlJc w:val="left"/>
      <w:pPr>
        <w:ind w:left="720" w:hanging="360"/>
      </w:pPr>
      <w:rPr>
        <w:rFonts w:ascii="Symbol" w:hAnsi="Symbol"/>
      </w:rPr>
    </w:lvl>
    <w:lvl w:ilvl="3" w:tplc="7632C332">
      <w:start w:val="1"/>
      <w:numFmt w:val="bullet"/>
      <w:lvlText w:val=""/>
      <w:lvlJc w:val="left"/>
      <w:pPr>
        <w:ind w:left="720" w:hanging="360"/>
      </w:pPr>
      <w:rPr>
        <w:rFonts w:ascii="Symbol" w:hAnsi="Symbol"/>
      </w:rPr>
    </w:lvl>
    <w:lvl w:ilvl="4" w:tplc="0F86FF4A">
      <w:start w:val="1"/>
      <w:numFmt w:val="bullet"/>
      <w:lvlText w:val=""/>
      <w:lvlJc w:val="left"/>
      <w:pPr>
        <w:ind w:left="720" w:hanging="360"/>
      </w:pPr>
      <w:rPr>
        <w:rFonts w:ascii="Symbol" w:hAnsi="Symbol"/>
      </w:rPr>
    </w:lvl>
    <w:lvl w:ilvl="5" w:tplc="3DD09F18">
      <w:start w:val="1"/>
      <w:numFmt w:val="bullet"/>
      <w:lvlText w:val=""/>
      <w:lvlJc w:val="left"/>
      <w:pPr>
        <w:ind w:left="720" w:hanging="360"/>
      </w:pPr>
      <w:rPr>
        <w:rFonts w:ascii="Symbol" w:hAnsi="Symbol"/>
      </w:rPr>
    </w:lvl>
    <w:lvl w:ilvl="6" w:tplc="CE483810">
      <w:start w:val="1"/>
      <w:numFmt w:val="bullet"/>
      <w:lvlText w:val=""/>
      <w:lvlJc w:val="left"/>
      <w:pPr>
        <w:ind w:left="720" w:hanging="360"/>
      </w:pPr>
      <w:rPr>
        <w:rFonts w:ascii="Symbol" w:hAnsi="Symbol"/>
      </w:rPr>
    </w:lvl>
    <w:lvl w:ilvl="7" w:tplc="453A0F0E">
      <w:start w:val="1"/>
      <w:numFmt w:val="bullet"/>
      <w:lvlText w:val=""/>
      <w:lvlJc w:val="left"/>
      <w:pPr>
        <w:ind w:left="720" w:hanging="360"/>
      </w:pPr>
      <w:rPr>
        <w:rFonts w:ascii="Symbol" w:hAnsi="Symbol"/>
      </w:rPr>
    </w:lvl>
    <w:lvl w:ilvl="8" w:tplc="009E1E6E">
      <w:start w:val="1"/>
      <w:numFmt w:val="bullet"/>
      <w:lvlText w:val=""/>
      <w:lvlJc w:val="left"/>
      <w:pPr>
        <w:ind w:left="720" w:hanging="360"/>
      </w:pPr>
      <w:rPr>
        <w:rFonts w:ascii="Symbol" w:hAnsi="Symbol"/>
      </w:rPr>
    </w:lvl>
  </w:abstractNum>
  <w:abstractNum w:abstractNumId="14" w15:restartNumberingAfterBreak="0">
    <w:nsid w:val="2364619D"/>
    <w:multiLevelType w:val="hybridMultilevel"/>
    <w:tmpl w:val="0F34B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34190"/>
    <w:multiLevelType w:val="hybridMultilevel"/>
    <w:tmpl w:val="8C74D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A5083"/>
    <w:multiLevelType w:val="hybridMultilevel"/>
    <w:tmpl w:val="EC609D66"/>
    <w:lvl w:ilvl="0" w:tplc="EBB04380">
      <w:start w:val="1"/>
      <w:numFmt w:val="bullet"/>
      <w:lvlText w:val=""/>
      <w:lvlJc w:val="left"/>
      <w:pPr>
        <w:ind w:left="720" w:hanging="360"/>
      </w:pPr>
      <w:rPr>
        <w:rFonts w:ascii="Symbol" w:hAnsi="Symbol"/>
      </w:rPr>
    </w:lvl>
    <w:lvl w:ilvl="1" w:tplc="152A4CC2">
      <w:start w:val="1"/>
      <w:numFmt w:val="bullet"/>
      <w:lvlText w:val=""/>
      <w:lvlJc w:val="left"/>
      <w:pPr>
        <w:ind w:left="720" w:hanging="360"/>
      </w:pPr>
      <w:rPr>
        <w:rFonts w:ascii="Symbol" w:hAnsi="Symbol"/>
      </w:rPr>
    </w:lvl>
    <w:lvl w:ilvl="2" w:tplc="25B04426">
      <w:start w:val="1"/>
      <w:numFmt w:val="bullet"/>
      <w:lvlText w:val=""/>
      <w:lvlJc w:val="left"/>
      <w:pPr>
        <w:ind w:left="720" w:hanging="360"/>
      </w:pPr>
      <w:rPr>
        <w:rFonts w:ascii="Symbol" w:hAnsi="Symbol"/>
      </w:rPr>
    </w:lvl>
    <w:lvl w:ilvl="3" w:tplc="C5920D0A">
      <w:start w:val="1"/>
      <w:numFmt w:val="bullet"/>
      <w:lvlText w:val=""/>
      <w:lvlJc w:val="left"/>
      <w:pPr>
        <w:ind w:left="720" w:hanging="360"/>
      </w:pPr>
      <w:rPr>
        <w:rFonts w:ascii="Symbol" w:hAnsi="Symbol"/>
      </w:rPr>
    </w:lvl>
    <w:lvl w:ilvl="4" w:tplc="772C6E3C">
      <w:start w:val="1"/>
      <w:numFmt w:val="bullet"/>
      <w:lvlText w:val=""/>
      <w:lvlJc w:val="left"/>
      <w:pPr>
        <w:ind w:left="720" w:hanging="360"/>
      </w:pPr>
      <w:rPr>
        <w:rFonts w:ascii="Symbol" w:hAnsi="Symbol"/>
      </w:rPr>
    </w:lvl>
    <w:lvl w:ilvl="5" w:tplc="51361256">
      <w:start w:val="1"/>
      <w:numFmt w:val="bullet"/>
      <w:lvlText w:val=""/>
      <w:lvlJc w:val="left"/>
      <w:pPr>
        <w:ind w:left="720" w:hanging="360"/>
      </w:pPr>
      <w:rPr>
        <w:rFonts w:ascii="Symbol" w:hAnsi="Symbol"/>
      </w:rPr>
    </w:lvl>
    <w:lvl w:ilvl="6" w:tplc="C4965406">
      <w:start w:val="1"/>
      <w:numFmt w:val="bullet"/>
      <w:lvlText w:val=""/>
      <w:lvlJc w:val="left"/>
      <w:pPr>
        <w:ind w:left="720" w:hanging="360"/>
      </w:pPr>
      <w:rPr>
        <w:rFonts w:ascii="Symbol" w:hAnsi="Symbol"/>
      </w:rPr>
    </w:lvl>
    <w:lvl w:ilvl="7" w:tplc="D98212A8">
      <w:start w:val="1"/>
      <w:numFmt w:val="bullet"/>
      <w:lvlText w:val=""/>
      <w:lvlJc w:val="left"/>
      <w:pPr>
        <w:ind w:left="720" w:hanging="360"/>
      </w:pPr>
      <w:rPr>
        <w:rFonts w:ascii="Symbol" w:hAnsi="Symbol"/>
      </w:rPr>
    </w:lvl>
    <w:lvl w:ilvl="8" w:tplc="3CF27534">
      <w:start w:val="1"/>
      <w:numFmt w:val="bullet"/>
      <w:lvlText w:val=""/>
      <w:lvlJc w:val="left"/>
      <w:pPr>
        <w:ind w:left="720" w:hanging="360"/>
      </w:pPr>
      <w:rPr>
        <w:rFonts w:ascii="Symbol" w:hAnsi="Symbol"/>
      </w:rPr>
    </w:lvl>
  </w:abstractNum>
  <w:abstractNum w:abstractNumId="17" w15:restartNumberingAfterBreak="0">
    <w:nsid w:val="413C51EC"/>
    <w:multiLevelType w:val="hybridMultilevel"/>
    <w:tmpl w:val="0A387414"/>
    <w:lvl w:ilvl="0" w:tplc="7E2E2B62">
      <w:start w:val="1"/>
      <w:numFmt w:val="bullet"/>
      <w:lvlText w:val=""/>
      <w:lvlJc w:val="left"/>
      <w:pPr>
        <w:ind w:left="720" w:hanging="360"/>
      </w:pPr>
      <w:rPr>
        <w:rFonts w:ascii="Symbol" w:hAnsi="Symbol"/>
      </w:rPr>
    </w:lvl>
    <w:lvl w:ilvl="1" w:tplc="B82052FE">
      <w:start w:val="1"/>
      <w:numFmt w:val="bullet"/>
      <w:lvlText w:val=""/>
      <w:lvlJc w:val="left"/>
      <w:pPr>
        <w:ind w:left="720" w:hanging="360"/>
      </w:pPr>
      <w:rPr>
        <w:rFonts w:ascii="Symbol" w:hAnsi="Symbol"/>
      </w:rPr>
    </w:lvl>
    <w:lvl w:ilvl="2" w:tplc="4A948B3A">
      <w:start w:val="1"/>
      <w:numFmt w:val="bullet"/>
      <w:lvlText w:val=""/>
      <w:lvlJc w:val="left"/>
      <w:pPr>
        <w:ind w:left="720" w:hanging="360"/>
      </w:pPr>
      <w:rPr>
        <w:rFonts w:ascii="Symbol" w:hAnsi="Symbol"/>
      </w:rPr>
    </w:lvl>
    <w:lvl w:ilvl="3" w:tplc="DA3228BC">
      <w:start w:val="1"/>
      <w:numFmt w:val="bullet"/>
      <w:lvlText w:val=""/>
      <w:lvlJc w:val="left"/>
      <w:pPr>
        <w:ind w:left="720" w:hanging="360"/>
      </w:pPr>
      <w:rPr>
        <w:rFonts w:ascii="Symbol" w:hAnsi="Symbol"/>
      </w:rPr>
    </w:lvl>
    <w:lvl w:ilvl="4" w:tplc="FC82AB9C">
      <w:start w:val="1"/>
      <w:numFmt w:val="bullet"/>
      <w:lvlText w:val=""/>
      <w:lvlJc w:val="left"/>
      <w:pPr>
        <w:ind w:left="720" w:hanging="360"/>
      </w:pPr>
      <w:rPr>
        <w:rFonts w:ascii="Symbol" w:hAnsi="Symbol"/>
      </w:rPr>
    </w:lvl>
    <w:lvl w:ilvl="5" w:tplc="F1363AB8">
      <w:start w:val="1"/>
      <w:numFmt w:val="bullet"/>
      <w:lvlText w:val=""/>
      <w:lvlJc w:val="left"/>
      <w:pPr>
        <w:ind w:left="720" w:hanging="360"/>
      </w:pPr>
      <w:rPr>
        <w:rFonts w:ascii="Symbol" w:hAnsi="Symbol"/>
      </w:rPr>
    </w:lvl>
    <w:lvl w:ilvl="6" w:tplc="2DDEEE06">
      <w:start w:val="1"/>
      <w:numFmt w:val="bullet"/>
      <w:lvlText w:val=""/>
      <w:lvlJc w:val="left"/>
      <w:pPr>
        <w:ind w:left="720" w:hanging="360"/>
      </w:pPr>
      <w:rPr>
        <w:rFonts w:ascii="Symbol" w:hAnsi="Symbol"/>
      </w:rPr>
    </w:lvl>
    <w:lvl w:ilvl="7" w:tplc="1CF0AD66">
      <w:start w:val="1"/>
      <w:numFmt w:val="bullet"/>
      <w:lvlText w:val=""/>
      <w:lvlJc w:val="left"/>
      <w:pPr>
        <w:ind w:left="720" w:hanging="360"/>
      </w:pPr>
      <w:rPr>
        <w:rFonts w:ascii="Symbol" w:hAnsi="Symbol"/>
      </w:rPr>
    </w:lvl>
    <w:lvl w:ilvl="8" w:tplc="A5568218">
      <w:start w:val="1"/>
      <w:numFmt w:val="bullet"/>
      <w:lvlText w:val=""/>
      <w:lvlJc w:val="left"/>
      <w:pPr>
        <w:ind w:left="720" w:hanging="360"/>
      </w:pPr>
      <w:rPr>
        <w:rFonts w:ascii="Symbol" w:hAnsi="Symbol"/>
      </w:rPr>
    </w:lvl>
  </w:abstractNum>
  <w:abstractNum w:abstractNumId="18" w15:restartNumberingAfterBreak="0">
    <w:nsid w:val="45BE3D0E"/>
    <w:multiLevelType w:val="hybridMultilevel"/>
    <w:tmpl w:val="0A9A0C50"/>
    <w:lvl w:ilvl="0" w:tplc="A8566924">
      <w:start w:val="1"/>
      <w:numFmt w:val="bullet"/>
      <w:lvlText w:val=""/>
      <w:lvlJc w:val="left"/>
      <w:pPr>
        <w:ind w:left="720" w:hanging="360"/>
      </w:pPr>
      <w:rPr>
        <w:rFonts w:ascii="Symbol" w:hAnsi="Symbol"/>
      </w:rPr>
    </w:lvl>
    <w:lvl w:ilvl="1" w:tplc="F716AEAE">
      <w:start w:val="1"/>
      <w:numFmt w:val="bullet"/>
      <w:lvlText w:val=""/>
      <w:lvlJc w:val="left"/>
      <w:pPr>
        <w:ind w:left="720" w:hanging="360"/>
      </w:pPr>
      <w:rPr>
        <w:rFonts w:ascii="Symbol" w:hAnsi="Symbol"/>
      </w:rPr>
    </w:lvl>
    <w:lvl w:ilvl="2" w:tplc="E9C02504">
      <w:start w:val="1"/>
      <w:numFmt w:val="bullet"/>
      <w:lvlText w:val=""/>
      <w:lvlJc w:val="left"/>
      <w:pPr>
        <w:ind w:left="720" w:hanging="360"/>
      </w:pPr>
      <w:rPr>
        <w:rFonts w:ascii="Symbol" w:hAnsi="Symbol"/>
      </w:rPr>
    </w:lvl>
    <w:lvl w:ilvl="3" w:tplc="87DC96B0">
      <w:start w:val="1"/>
      <w:numFmt w:val="bullet"/>
      <w:lvlText w:val=""/>
      <w:lvlJc w:val="left"/>
      <w:pPr>
        <w:ind w:left="720" w:hanging="360"/>
      </w:pPr>
      <w:rPr>
        <w:rFonts w:ascii="Symbol" w:hAnsi="Symbol"/>
      </w:rPr>
    </w:lvl>
    <w:lvl w:ilvl="4" w:tplc="7B5611B4">
      <w:start w:val="1"/>
      <w:numFmt w:val="bullet"/>
      <w:lvlText w:val=""/>
      <w:lvlJc w:val="left"/>
      <w:pPr>
        <w:ind w:left="720" w:hanging="360"/>
      </w:pPr>
      <w:rPr>
        <w:rFonts w:ascii="Symbol" w:hAnsi="Symbol"/>
      </w:rPr>
    </w:lvl>
    <w:lvl w:ilvl="5" w:tplc="8AB6DF94">
      <w:start w:val="1"/>
      <w:numFmt w:val="bullet"/>
      <w:lvlText w:val=""/>
      <w:lvlJc w:val="left"/>
      <w:pPr>
        <w:ind w:left="720" w:hanging="360"/>
      </w:pPr>
      <w:rPr>
        <w:rFonts w:ascii="Symbol" w:hAnsi="Symbol"/>
      </w:rPr>
    </w:lvl>
    <w:lvl w:ilvl="6" w:tplc="E5C422DA">
      <w:start w:val="1"/>
      <w:numFmt w:val="bullet"/>
      <w:lvlText w:val=""/>
      <w:lvlJc w:val="left"/>
      <w:pPr>
        <w:ind w:left="720" w:hanging="360"/>
      </w:pPr>
      <w:rPr>
        <w:rFonts w:ascii="Symbol" w:hAnsi="Symbol"/>
      </w:rPr>
    </w:lvl>
    <w:lvl w:ilvl="7" w:tplc="5D0022BA">
      <w:start w:val="1"/>
      <w:numFmt w:val="bullet"/>
      <w:lvlText w:val=""/>
      <w:lvlJc w:val="left"/>
      <w:pPr>
        <w:ind w:left="720" w:hanging="360"/>
      </w:pPr>
      <w:rPr>
        <w:rFonts w:ascii="Symbol" w:hAnsi="Symbol"/>
      </w:rPr>
    </w:lvl>
    <w:lvl w:ilvl="8" w:tplc="C568AB2C">
      <w:start w:val="1"/>
      <w:numFmt w:val="bullet"/>
      <w:lvlText w:val=""/>
      <w:lvlJc w:val="left"/>
      <w:pPr>
        <w:ind w:left="720" w:hanging="360"/>
      </w:pPr>
      <w:rPr>
        <w:rFonts w:ascii="Symbol" w:hAnsi="Symbol"/>
      </w:rPr>
    </w:lvl>
  </w:abstractNum>
  <w:abstractNum w:abstractNumId="19" w15:restartNumberingAfterBreak="0">
    <w:nsid w:val="529A2A23"/>
    <w:multiLevelType w:val="hybridMultilevel"/>
    <w:tmpl w:val="49FC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D54"/>
    <w:multiLevelType w:val="hybridMultilevel"/>
    <w:tmpl w:val="773A5328"/>
    <w:lvl w:ilvl="0" w:tplc="BE7E62CA">
      <w:start w:val="1"/>
      <w:numFmt w:val="bullet"/>
      <w:lvlText w:val=""/>
      <w:lvlJc w:val="left"/>
      <w:pPr>
        <w:ind w:left="720" w:hanging="360"/>
      </w:pPr>
      <w:rPr>
        <w:rFonts w:ascii="Symbol" w:hAnsi="Symbol"/>
      </w:rPr>
    </w:lvl>
    <w:lvl w:ilvl="1" w:tplc="3774E72A">
      <w:start w:val="1"/>
      <w:numFmt w:val="bullet"/>
      <w:lvlText w:val=""/>
      <w:lvlJc w:val="left"/>
      <w:pPr>
        <w:ind w:left="720" w:hanging="360"/>
      </w:pPr>
      <w:rPr>
        <w:rFonts w:ascii="Symbol" w:hAnsi="Symbol"/>
      </w:rPr>
    </w:lvl>
    <w:lvl w:ilvl="2" w:tplc="B6F2FB38">
      <w:start w:val="1"/>
      <w:numFmt w:val="bullet"/>
      <w:lvlText w:val=""/>
      <w:lvlJc w:val="left"/>
      <w:pPr>
        <w:ind w:left="720" w:hanging="360"/>
      </w:pPr>
      <w:rPr>
        <w:rFonts w:ascii="Symbol" w:hAnsi="Symbol"/>
      </w:rPr>
    </w:lvl>
    <w:lvl w:ilvl="3" w:tplc="5D7601F2">
      <w:start w:val="1"/>
      <w:numFmt w:val="bullet"/>
      <w:lvlText w:val=""/>
      <w:lvlJc w:val="left"/>
      <w:pPr>
        <w:ind w:left="720" w:hanging="360"/>
      </w:pPr>
      <w:rPr>
        <w:rFonts w:ascii="Symbol" w:hAnsi="Symbol"/>
      </w:rPr>
    </w:lvl>
    <w:lvl w:ilvl="4" w:tplc="E1E83584">
      <w:start w:val="1"/>
      <w:numFmt w:val="bullet"/>
      <w:lvlText w:val=""/>
      <w:lvlJc w:val="left"/>
      <w:pPr>
        <w:ind w:left="720" w:hanging="360"/>
      </w:pPr>
      <w:rPr>
        <w:rFonts w:ascii="Symbol" w:hAnsi="Symbol"/>
      </w:rPr>
    </w:lvl>
    <w:lvl w:ilvl="5" w:tplc="5AE68CB8">
      <w:start w:val="1"/>
      <w:numFmt w:val="bullet"/>
      <w:lvlText w:val=""/>
      <w:lvlJc w:val="left"/>
      <w:pPr>
        <w:ind w:left="720" w:hanging="360"/>
      </w:pPr>
      <w:rPr>
        <w:rFonts w:ascii="Symbol" w:hAnsi="Symbol"/>
      </w:rPr>
    </w:lvl>
    <w:lvl w:ilvl="6" w:tplc="FD4C05D8">
      <w:start w:val="1"/>
      <w:numFmt w:val="bullet"/>
      <w:lvlText w:val=""/>
      <w:lvlJc w:val="left"/>
      <w:pPr>
        <w:ind w:left="720" w:hanging="360"/>
      </w:pPr>
      <w:rPr>
        <w:rFonts w:ascii="Symbol" w:hAnsi="Symbol"/>
      </w:rPr>
    </w:lvl>
    <w:lvl w:ilvl="7" w:tplc="6FB0304C">
      <w:start w:val="1"/>
      <w:numFmt w:val="bullet"/>
      <w:lvlText w:val=""/>
      <w:lvlJc w:val="left"/>
      <w:pPr>
        <w:ind w:left="720" w:hanging="360"/>
      </w:pPr>
      <w:rPr>
        <w:rFonts w:ascii="Symbol" w:hAnsi="Symbol"/>
      </w:rPr>
    </w:lvl>
    <w:lvl w:ilvl="8" w:tplc="24400224">
      <w:start w:val="1"/>
      <w:numFmt w:val="bullet"/>
      <w:lvlText w:val=""/>
      <w:lvlJc w:val="left"/>
      <w:pPr>
        <w:ind w:left="720" w:hanging="360"/>
      </w:pPr>
      <w:rPr>
        <w:rFonts w:ascii="Symbol" w:hAnsi="Symbol"/>
      </w:rPr>
    </w:lvl>
  </w:abstractNum>
  <w:abstractNum w:abstractNumId="21" w15:restartNumberingAfterBreak="0">
    <w:nsid w:val="54EE7F7A"/>
    <w:multiLevelType w:val="hybridMultilevel"/>
    <w:tmpl w:val="7E34394A"/>
    <w:lvl w:ilvl="0" w:tplc="FFFFFFF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B52C18"/>
    <w:multiLevelType w:val="hybridMultilevel"/>
    <w:tmpl w:val="F168C0A2"/>
    <w:lvl w:ilvl="0" w:tplc="A03A82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908F7"/>
    <w:multiLevelType w:val="hybridMultilevel"/>
    <w:tmpl w:val="30D025D4"/>
    <w:lvl w:ilvl="0" w:tplc="817E36CE">
      <w:start w:val="1"/>
      <w:numFmt w:val="bullet"/>
      <w:lvlText w:val=""/>
      <w:lvlJc w:val="left"/>
      <w:pPr>
        <w:ind w:left="720" w:hanging="360"/>
      </w:pPr>
      <w:rPr>
        <w:rFonts w:ascii="Symbol" w:hAnsi="Symbol"/>
      </w:rPr>
    </w:lvl>
    <w:lvl w:ilvl="1" w:tplc="F0CE9ED0">
      <w:start w:val="1"/>
      <w:numFmt w:val="bullet"/>
      <w:lvlText w:val=""/>
      <w:lvlJc w:val="left"/>
      <w:pPr>
        <w:ind w:left="720" w:hanging="360"/>
      </w:pPr>
      <w:rPr>
        <w:rFonts w:ascii="Symbol" w:hAnsi="Symbol"/>
      </w:rPr>
    </w:lvl>
    <w:lvl w:ilvl="2" w:tplc="2280128E">
      <w:start w:val="1"/>
      <w:numFmt w:val="bullet"/>
      <w:lvlText w:val=""/>
      <w:lvlJc w:val="left"/>
      <w:pPr>
        <w:ind w:left="720" w:hanging="360"/>
      </w:pPr>
      <w:rPr>
        <w:rFonts w:ascii="Symbol" w:hAnsi="Symbol"/>
      </w:rPr>
    </w:lvl>
    <w:lvl w:ilvl="3" w:tplc="0D942172">
      <w:start w:val="1"/>
      <w:numFmt w:val="bullet"/>
      <w:lvlText w:val=""/>
      <w:lvlJc w:val="left"/>
      <w:pPr>
        <w:ind w:left="720" w:hanging="360"/>
      </w:pPr>
      <w:rPr>
        <w:rFonts w:ascii="Symbol" w:hAnsi="Symbol"/>
      </w:rPr>
    </w:lvl>
    <w:lvl w:ilvl="4" w:tplc="6416F768">
      <w:start w:val="1"/>
      <w:numFmt w:val="bullet"/>
      <w:lvlText w:val=""/>
      <w:lvlJc w:val="left"/>
      <w:pPr>
        <w:ind w:left="720" w:hanging="360"/>
      </w:pPr>
      <w:rPr>
        <w:rFonts w:ascii="Symbol" w:hAnsi="Symbol"/>
      </w:rPr>
    </w:lvl>
    <w:lvl w:ilvl="5" w:tplc="12F6BF6C">
      <w:start w:val="1"/>
      <w:numFmt w:val="bullet"/>
      <w:lvlText w:val=""/>
      <w:lvlJc w:val="left"/>
      <w:pPr>
        <w:ind w:left="720" w:hanging="360"/>
      </w:pPr>
      <w:rPr>
        <w:rFonts w:ascii="Symbol" w:hAnsi="Symbol"/>
      </w:rPr>
    </w:lvl>
    <w:lvl w:ilvl="6" w:tplc="3BA825FC">
      <w:start w:val="1"/>
      <w:numFmt w:val="bullet"/>
      <w:lvlText w:val=""/>
      <w:lvlJc w:val="left"/>
      <w:pPr>
        <w:ind w:left="720" w:hanging="360"/>
      </w:pPr>
      <w:rPr>
        <w:rFonts w:ascii="Symbol" w:hAnsi="Symbol"/>
      </w:rPr>
    </w:lvl>
    <w:lvl w:ilvl="7" w:tplc="78D054AE">
      <w:start w:val="1"/>
      <w:numFmt w:val="bullet"/>
      <w:lvlText w:val=""/>
      <w:lvlJc w:val="left"/>
      <w:pPr>
        <w:ind w:left="720" w:hanging="360"/>
      </w:pPr>
      <w:rPr>
        <w:rFonts w:ascii="Symbol" w:hAnsi="Symbol"/>
      </w:rPr>
    </w:lvl>
    <w:lvl w:ilvl="8" w:tplc="1706B932">
      <w:start w:val="1"/>
      <w:numFmt w:val="bullet"/>
      <w:lvlText w:val=""/>
      <w:lvlJc w:val="left"/>
      <w:pPr>
        <w:ind w:left="720" w:hanging="360"/>
      </w:pPr>
      <w:rPr>
        <w:rFonts w:ascii="Symbol" w:hAnsi="Symbol"/>
      </w:rPr>
    </w:lvl>
  </w:abstractNum>
  <w:abstractNum w:abstractNumId="24" w15:restartNumberingAfterBreak="0">
    <w:nsid w:val="59DB748F"/>
    <w:multiLevelType w:val="hybridMultilevel"/>
    <w:tmpl w:val="C5025AB0"/>
    <w:lvl w:ilvl="0" w:tplc="F774CAE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BA1A4F"/>
    <w:multiLevelType w:val="hybridMultilevel"/>
    <w:tmpl w:val="FC8C2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83F27"/>
    <w:multiLevelType w:val="hybridMultilevel"/>
    <w:tmpl w:val="EE70F250"/>
    <w:lvl w:ilvl="0" w:tplc="79A88F0A">
      <w:start w:val="1"/>
      <w:numFmt w:val="bullet"/>
      <w:lvlText w:val=""/>
      <w:lvlJc w:val="left"/>
      <w:pPr>
        <w:ind w:left="720" w:hanging="360"/>
      </w:pPr>
      <w:rPr>
        <w:rFonts w:ascii="Symbol" w:hAnsi="Symbol"/>
      </w:rPr>
    </w:lvl>
    <w:lvl w:ilvl="1" w:tplc="D46A6FDA">
      <w:start w:val="1"/>
      <w:numFmt w:val="bullet"/>
      <w:lvlText w:val=""/>
      <w:lvlJc w:val="left"/>
      <w:pPr>
        <w:ind w:left="720" w:hanging="360"/>
      </w:pPr>
      <w:rPr>
        <w:rFonts w:ascii="Symbol" w:hAnsi="Symbol"/>
      </w:rPr>
    </w:lvl>
    <w:lvl w:ilvl="2" w:tplc="86CCB1CE">
      <w:start w:val="1"/>
      <w:numFmt w:val="bullet"/>
      <w:lvlText w:val=""/>
      <w:lvlJc w:val="left"/>
      <w:pPr>
        <w:ind w:left="720" w:hanging="360"/>
      </w:pPr>
      <w:rPr>
        <w:rFonts w:ascii="Symbol" w:hAnsi="Symbol"/>
      </w:rPr>
    </w:lvl>
    <w:lvl w:ilvl="3" w:tplc="A5F42640">
      <w:start w:val="1"/>
      <w:numFmt w:val="bullet"/>
      <w:lvlText w:val=""/>
      <w:lvlJc w:val="left"/>
      <w:pPr>
        <w:ind w:left="720" w:hanging="360"/>
      </w:pPr>
      <w:rPr>
        <w:rFonts w:ascii="Symbol" w:hAnsi="Symbol"/>
      </w:rPr>
    </w:lvl>
    <w:lvl w:ilvl="4" w:tplc="C0AE81B4">
      <w:start w:val="1"/>
      <w:numFmt w:val="bullet"/>
      <w:lvlText w:val=""/>
      <w:lvlJc w:val="left"/>
      <w:pPr>
        <w:ind w:left="720" w:hanging="360"/>
      </w:pPr>
      <w:rPr>
        <w:rFonts w:ascii="Symbol" w:hAnsi="Symbol"/>
      </w:rPr>
    </w:lvl>
    <w:lvl w:ilvl="5" w:tplc="44084554">
      <w:start w:val="1"/>
      <w:numFmt w:val="bullet"/>
      <w:lvlText w:val=""/>
      <w:lvlJc w:val="left"/>
      <w:pPr>
        <w:ind w:left="720" w:hanging="360"/>
      </w:pPr>
      <w:rPr>
        <w:rFonts w:ascii="Symbol" w:hAnsi="Symbol"/>
      </w:rPr>
    </w:lvl>
    <w:lvl w:ilvl="6" w:tplc="28CEC7DE">
      <w:start w:val="1"/>
      <w:numFmt w:val="bullet"/>
      <w:lvlText w:val=""/>
      <w:lvlJc w:val="left"/>
      <w:pPr>
        <w:ind w:left="720" w:hanging="360"/>
      </w:pPr>
      <w:rPr>
        <w:rFonts w:ascii="Symbol" w:hAnsi="Symbol"/>
      </w:rPr>
    </w:lvl>
    <w:lvl w:ilvl="7" w:tplc="029A0F88">
      <w:start w:val="1"/>
      <w:numFmt w:val="bullet"/>
      <w:lvlText w:val=""/>
      <w:lvlJc w:val="left"/>
      <w:pPr>
        <w:ind w:left="720" w:hanging="360"/>
      </w:pPr>
      <w:rPr>
        <w:rFonts w:ascii="Symbol" w:hAnsi="Symbol"/>
      </w:rPr>
    </w:lvl>
    <w:lvl w:ilvl="8" w:tplc="2D2EA35A">
      <w:start w:val="1"/>
      <w:numFmt w:val="bullet"/>
      <w:lvlText w:val=""/>
      <w:lvlJc w:val="left"/>
      <w:pPr>
        <w:ind w:left="720" w:hanging="360"/>
      </w:pPr>
      <w:rPr>
        <w:rFonts w:ascii="Symbol" w:hAnsi="Symbol"/>
      </w:rPr>
    </w:lvl>
  </w:abstractNum>
  <w:abstractNum w:abstractNumId="27" w15:restartNumberingAfterBreak="0">
    <w:nsid w:val="686B2905"/>
    <w:multiLevelType w:val="hybridMultilevel"/>
    <w:tmpl w:val="A2FACC22"/>
    <w:lvl w:ilvl="0" w:tplc="E480A3FC">
      <w:start w:val="1"/>
      <w:numFmt w:val="bullet"/>
      <w:lvlText w:val=""/>
      <w:lvlJc w:val="left"/>
      <w:pPr>
        <w:ind w:left="720" w:hanging="360"/>
      </w:pPr>
      <w:rPr>
        <w:rFonts w:ascii="Symbol" w:hAnsi="Symbol"/>
      </w:rPr>
    </w:lvl>
    <w:lvl w:ilvl="1" w:tplc="7966C45E">
      <w:start w:val="1"/>
      <w:numFmt w:val="bullet"/>
      <w:lvlText w:val=""/>
      <w:lvlJc w:val="left"/>
      <w:pPr>
        <w:ind w:left="720" w:hanging="360"/>
      </w:pPr>
      <w:rPr>
        <w:rFonts w:ascii="Symbol" w:hAnsi="Symbol"/>
      </w:rPr>
    </w:lvl>
    <w:lvl w:ilvl="2" w:tplc="E70C4442">
      <w:start w:val="1"/>
      <w:numFmt w:val="bullet"/>
      <w:lvlText w:val=""/>
      <w:lvlJc w:val="left"/>
      <w:pPr>
        <w:ind w:left="720" w:hanging="360"/>
      </w:pPr>
      <w:rPr>
        <w:rFonts w:ascii="Symbol" w:hAnsi="Symbol"/>
      </w:rPr>
    </w:lvl>
    <w:lvl w:ilvl="3" w:tplc="08AE7368">
      <w:start w:val="1"/>
      <w:numFmt w:val="bullet"/>
      <w:lvlText w:val=""/>
      <w:lvlJc w:val="left"/>
      <w:pPr>
        <w:ind w:left="720" w:hanging="360"/>
      </w:pPr>
      <w:rPr>
        <w:rFonts w:ascii="Symbol" w:hAnsi="Symbol"/>
      </w:rPr>
    </w:lvl>
    <w:lvl w:ilvl="4" w:tplc="DA9E71D8">
      <w:start w:val="1"/>
      <w:numFmt w:val="bullet"/>
      <w:lvlText w:val=""/>
      <w:lvlJc w:val="left"/>
      <w:pPr>
        <w:ind w:left="720" w:hanging="360"/>
      </w:pPr>
      <w:rPr>
        <w:rFonts w:ascii="Symbol" w:hAnsi="Symbol"/>
      </w:rPr>
    </w:lvl>
    <w:lvl w:ilvl="5" w:tplc="D7009F72">
      <w:start w:val="1"/>
      <w:numFmt w:val="bullet"/>
      <w:lvlText w:val=""/>
      <w:lvlJc w:val="left"/>
      <w:pPr>
        <w:ind w:left="720" w:hanging="360"/>
      </w:pPr>
      <w:rPr>
        <w:rFonts w:ascii="Symbol" w:hAnsi="Symbol"/>
      </w:rPr>
    </w:lvl>
    <w:lvl w:ilvl="6" w:tplc="4978E71C">
      <w:start w:val="1"/>
      <w:numFmt w:val="bullet"/>
      <w:lvlText w:val=""/>
      <w:lvlJc w:val="left"/>
      <w:pPr>
        <w:ind w:left="720" w:hanging="360"/>
      </w:pPr>
      <w:rPr>
        <w:rFonts w:ascii="Symbol" w:hAnsi="Symbol"/>
      </w:rPr>
    </w:lvl>
    <w:lvl w:ilvl="7" w:tplc="D2DA6E6A">
      <w:start w:val="1"/>
      <w:numFmt w:val="bullet"/>
      <w:lvlText w:val=""/>
      <w:lvlJc w:val="left"/>
      <w:pPr>
        <w:ind w:left="720" w:hanging="360"/>
      </w:pPr>
      <w:rPr>
        <w:rFonts w:ascii="Symbol" w:hAnsi="Symbol"/>
      </w:rPr>
    </w:lvl>
    <w:lvl w:ilvl="8" w:tplc="4FCCBE00">
      <w:start w:val="1"/>
      <w:numFmt w:val="bullet"/>
      <w:lvlText w:val=""/>
      <w:lvlJc w:val="left"/>
      <w:pPr>
        <w:ind w:left="720" w:hanging="360"/>
      </w:pPr>
      <w:rPr>
        <w:rFonts w:ascii="Symbol" w:hAnsi="Symbol"/>
      </w:rPr>
    </w:lvl>
  </w:abstractNum>
  <w:abstractNum w:abstractNumId="28" w15:restartNumberingAfterBreak="0">
    <w:nsid w:val="695653B9"/>
    <w:multiLevelType w:val="hybridMultilevel"/>
    <w:tmpl w:val="6A3E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FF07C8"/>
    <w:multiLevelType w:val="hybridMultilevel"/>
    <w:tmpl w:val="4AD2BAF8"/>
    <w:lvl w:ilvl="0" w:tplc="5988252E">
      <w:start w:val="1"/>
      <w:numFmt w:val="bullet"/>
      <w:lvlText w:val=""/>
      <w:lvlJc w:val="left"/>
      <w:pPr>
        <w:ind w:left="720" w:hanging="360"/>
      </w:pPr>
      <w:rPr>
        <w:rFonts w:ascii="Symbol" w:hAnsi="Symbol"/>
      </w:rPr>
    </w:lvl>
    <w:lvl w:ilvl="1" w:tplc="CCDA7C3C">
      <w:start w:val="1"/>
      <w:numFmt w:val="bullet"/>
      <w:lvlText w:val=""/>
      <w:lvlJc w:val="left"/>
      <w:pPr>
        <w:ind w:left="720" w:hanging="360"/>
      </w:pPr>
      <w:rPr>
        <w:rFonts w:ascii="Symbol" w:hAnsi="Symbol"/>
      </w:rPr>
    </w:lvl>
    <w:lvl w:ilvl="2" w:tplc="80D26C2E">
      <w:start w:val="1"/>
      <w:numFmt w:val="bullet"/>
      <w:lvlText w:val=""/>
      <w:lvlJc w:val="left"/>
      <w:pPr>
        <w:ind w:left="720" w:hanging="360"/>
      </w:pPr>
      <w:rPr>
        <w:rFonts w:ascii="Symbol" w:hAnsi="Symbol"/>
      </w:rPr>
    </w:lvl>
    <w:lvl w:ilvl="3" w:tplc="9FD2E082">
      <w:start w:val="1"/>
      <w:numFmt w:val="bullet"/>
      <w:lvlText w:val=""/>
      <w:lvlJc w:val="left"/>
      <w:pPr>
        <w:ind w:left="720" w:hanging="360"/>
      </w:pPr>
      <w:rPr>
        <w:rFonts w:ascii="Symbol" w:hAnsi="Symbol"/>
      </w:rPr>
    </w:lvl>
    <w:lvl w:ilvl="4" w:tplc="6C626388">
      <w:start w:val="1"/>
      <w:numFmt w:val="bullet"/>
      <w:lvlText w:val=""/>
      <w:lvlJc w:val="left"/>
      <w:pPr>
        <w:ind w:left="720" w:hanging="360"/>
      </w:pPr>
      <w:rPr>
        <w:rFonts w:ascii="Symbol" w:hAnsi="Symbol"/>
      </w:rPr>
    </w:lvl>
    <w:lvl w:ilvl="5" w:tplc="D412646C">
      <w:start w:val="1"/>
      <w:numFmt w:val="bullet"/>
      <w:lvlText w:val=""/>
      <w:lvlJc w:val="left"/>
      <w:pPr>
        <w:ind w:left="720" w:hanging="360"/>
      </w:pPr>
      <w:rPr>
        <w:rFonts w:ascii="Symbol" w:hAnsi="Symbol"/>
      </w:rPr>
    </w:lvl>
    <w:lvl w:ilvl="6" w:tplc="086EB6B4">
      <w:start w:val="1"/>
      <w:numFmt w:val="bullet"/>
      <w:lvlText w:val=""/>
      <w:lvlJc w:val="left"/>
      <w:pPr>
        <w:ind w:left="720" w:hanging="360"/>
      </w:pPr>
      <w:rPr>
        <w:rFonts w:ascii="Symbol" w:hAnsi="Symbol"/>
      </w:rPr>
    </w:lvl>
    <w:lvl w:ilvl="7" w:tplc="A32C734A">
      <w:start w:val="1"/>
      <w:numFmt w:val="bullet"/>
      <w:lvlText w:val=""/>
      <w:lvlJc w:val="left"/>
      <w:pPr>
        <w:ind w:left="720" w:hanging="360"/>
      </w:pPr>
      <w:rPr>
        <w:rFonts w:ascii="Symbol" w:hAnsi="Symbol"/>
      </w:rPr>
    </w:lvl>
    <w:lvl w:ilvl="8" w:tplc="62166632">
      <w:start w:val="1"/>
      <w:numFmt w:val="bullet"/>
      <w:lvlText w:val=""/>
      <w:lvlJc w:val="left"/>
      <w:pPr>
        <w:ind w:left="720" w:hanging="360"/>
      </w:pPr>
      <w:rPr>
        <w:rFonts w:ascii="Symbol" w:hAnsi="Symbol"/>
      </w:rPr>
    </w:lvl>
  </w:abstractNum>
  <w:abstractNum w:abstractNumId="30" w15:restartNumberingAfterBreak="0">
    <w:nsid w:val="6F916FF2"/>
    <w:multiLevelType w:val="hybridMultilevel"/>
    <w:tmpl w:val="C5DC10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C53948"/>
    <w:multiLevelType w:val="hybridMultilevel"/>
    <w:tmpl w:val="BC3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75624B"/>
    <w:multiLevelType w:val="hybridMultilevel"/>
    <w:tmpl w:val="38F2148C"/>
    <w:lvl w:ilvl="0" w:tplc="8B92DB6A">
      <w:start w:val="1"/>
      <w:numFmt w:val="bullet"/>
      <w:lvlText w:val=""/>
      <w:lvlJc w:val="left"/>
      <w:pPr>
        <w:ind w:left="720" w:hanging="360"/>
      </w:pPr>
      <w:rPr>
        <w:rFonts w:ascii="Symbol" w:hAnsi="Symbol"/>
      </w:rPr>
    </w:lvl>
    <w:lvl w:ilvl="1" w:tplc="1C86AD0A">
      <w:start w:val="1"/>
      <w:numFmt w:val="bullet"/>
      <w:lvlText w:val=""/>
      <w:lvlJc w:val="left"/>
      <w:pPr>
        <w:ind w:left="720" w:hanging="360"/>
      </w:pPr>
      <w:rPr>
        <w:rFonts w:ascii="Symbol" w:hAnsi="Symbol"/>
      </w:rPr>
    </w:lvl>
    <w:lvl w:ilvl="2" w:tplc="E4DA1FC8">
      <w:start w:val="1"/>
      <w:numFmt w:val="bullet"/>
      <w:lvlText w:val=""/>
      <w:lvlJc w:val="left"/>
      <w:pPr>
        <w:ind w:left="720" w:hanging="360"/>
      </w:pPr>
      <w:rPr>
        <w:rFonts w:ascii="Symbol" w:hAnsi="Symbol"/>
      </w:rPr>
    </w:lvl>
    <w:lvl w:ilvl="3" w:tplc="BA54B7F2">
      <w:start w:val="1"/>
      <w:numFmt w:val="bullet"/>
      <w:lvlText w:val=""/>
      <w:lvlJc w:val="left"/>
      <w:pPr>
        <w:ind w:left="720" w:hanging="360"/>
      </w:pPr>
      <w:rPr>
        <w:rFonts w:ascii="Symbol" w:hAnsi="Symbol"/>
      </w:rPr>
    </w:lvl>
    <w:lvl w:ilvl="4" w:tplc="34E81976">
      <w:start w:val="1"/>
      <w:numFmt w:val="bullet"/>
      <w:lvlText w:val=""/>
      <w:lvlJc w:val="left"/>
      <w:pPr>
        <w:ind w:left="720" w:hanging="360"/>
      </w:pPr>
      <w:rPr>
        <w:rFonts w:ascii="Symbol" w:hAnsi="Symbol"/>
      </w:rPr>
    </w:lvl>
    <w:lvl w:ilvl="5" w:tplc="3ABA5236">
      <w:start w:val="1"/>
      <w:numFmt w:val="bullet"/>
      <w:lvlText w:val=""/>
      <w:lvlJc w:val="left"/>
      <w:pPr>
        <w:ind w:left="720" w:hanging="360"/>
      </w:pPr>
      <w:rPr>
        <w:rFonts w:ascii="Symbol" w:hAnsi="Symbol"/>
      </w:rPr>
    </w:lvl>
    <w:lvl w:ilvl="6" w:tplc="34ECC756">
      <w:start w:val="1"/>
      <w:numFmt w:val="bullet"/>
      <w:lvlText w:val=""/>
      <w:lvlJc w:val="left"/>
      <w:pPr>
        <w:ind w:left="720" w:hanging="360"/>
      </w:pPr>
      <w:rPr>
        <w:rFonts w:ascii="Symbol" w:hAnsi="Symbol"/>
      </w:rPr>
    </w:lvl>
    <w:lvl w:ilvl="7" w:tplc="C85E680A">
      <w:start w:val="1"/>
      <w:numFmt w:val="bullet"/>
      <w:lvlText w:val=""/>
      <w:lvlJc w:val="left"/>
      <w:pPr>
        <w:ind w:left="720" w:hanging="360"/>
      </w:pPr>
      <w:rPr>
        <w:rFonts w:ascii="Symbol" w:hAnsi="Symbol"/>
      </w:rPr>
    </w:lvl>
    <w:lvl w:ilvl="8" w:tplc="D15A09AE">
      <w:start w:val="1"/>
      <w:numFmt w:val="bullet"/>
      <w:lvlText w:val=""/>
      <w:lvlJc w:val="left"/>
      <w:pPr>
        <w:ind w:left="720" w:hanging="360"/>
      </w:pPr>
      <w:rPr>
        <w:rFonts w:ascii="Symbol" w:hAnsi="Symbol"/>
      </w:rPr>
    </w:lvl>
  </w:abstractNum>
  <w:abstractNum w:abstractNumId="33" w15:restartNumberingAfterBreak="0">
    <w:nsid w:val="72784469"/>
    <w:multiLevelType w:val="hybridMultilevel"/>
    <w:tmpl w:val="516046C8"/>
    <w:lvl w:ilvl="0" w:tplc="E10E84A6">
      <w:start w:val="1"/>
      <w:numFmt w:val="bullet"/>
      <w:lvlText w:val=""/>
      <w:lvlJc w:val="left"/>
      <w:pPr>
        <w:ind w:left="720" w:hanging="360"/>
      </w:pPr>
      <w:rPr>
        <w:rFonts w:ascii="Symbol" w:hAnsi="Symbol"/>
      </w:rPr>
    </w:lvl>
    <w:lvl w:ilvl="1" w:tplc="57445908">
      <w:start w:val="1"/>
      <w:numFmt w:val="bullet"/>
      <w:lvlText w:val=""/>
      <w:lvlJc w:val="left"/>
      <w:pPr>
        <w:ind w:left="720" w:hanging="360"/>
      </w:pPr>
      <w:rPr>
        <w:rFonts w:ascii="Symbol" w:hAnsi="Symbol"/>
      </w:rPr>
    </w:lvl>
    <w:lvl w:ilvl="2" w:tplc="FC0ABCD4">
      <w:start w:val="1"/>
      <w:numFmt w:val="bullet"/>
      <w:lvlText w:val=""/>
      <w:lvlJc w:val="left"/>
      <w:pPr>
        <w:ind w:left="720" w:hanging="360"/>
      </w:pPr>
      <w:rPr>
        <w:rFonts w:ascii="Symbol" w:hAnsi="Symbol"/>
      </w:rPr>
    </w:lvl>
    <w:lvl w:ilvl="3" w:tplc="C8D62C42">
      <w:start w:val="1"/>
      <w:numFmt w:val="bullet"/>
      <w:lvlText w:val=""/>
      <w:lvlJc w:val="left"/>
      <w:pPr>
        <w:ind w:left="720" w:hanging="360"/>
      </w:pPr>
      <w:rPr>
        <w:rFonts w:ascii="Symbol" w:hAnsi="Symbol"/>
      </w:rPr>
    </w:lvl>
    <w:lvl w:ilvl="4" w:tplc="5590E02E">
      <w:start w:val="1"/>
      <w:numFmt w:val="bullet"/>
      <w:lvlText w:val=""/>
      <w:lvlJc w:val="left"/>
      <w:pPr>
        <w:ind w:left="720" w:hanging="360"/>
      </w:pPr>
      <w:rPr>
        <w:rFonts w:ascii="Symbol" w:hAnsi="Symbol"/>
      </w:rPr>
    </w:lvl>
    <w:lvl w:ilvl="5" w:tplc="00227DBC">
      <w:start w:val="1"/>
      <w:numFmt w:val="bullet"/>
      <w:lvlText w:val=""/>
      <w:lvlJc w:val="left"/>
      <w:pPr>
        <w:ind w:left="720" w:hanging="360"/>
      </w:pPr>
      <w:rPr>
        <w:rFonts w:ascii="Symbol" w:hAnsi="Symbol"/>
      </w:rPr>
    </w:lvl>
    <w:lvl w:ilvl="6" w:tplc="13782D40">
      <w:start w:val="1"/>
      <w:numFmt w:val="bullet"/>
      <w:lvlText w:val=""/>
      <w:lvlJc w:val="left"/>
      <w:pPr>
        <w:ind w:left="720" w:hanging="360"/>
      </w:pPr>
      <w:rPr>
        <w:rFonts w:ascii="Symbol" w:hAnsi="Symbol"/>
      </w:rPr>
    </w:lvl>
    <w:lvl w:ilvl="7" w:tplc="4E64B7DE">
      <w:start w:val="1"/>
      <w:numFmt w:val="bullet"/>
      <w:lvlText w:val=""/>
      <w:lvlJc w:val="left"/>
      <w:pPr>
        <w:ind w:left="720" w:hanging="360"/>
      </w:pPr>
      <w:rPr>
        <w:rFonts w:ascii="Symbol" w:hAnsi="Symbol"/>
      </w:rPr>
    </w:lvl>
    <w:lvl w:ilvl="8" w:tplc="6494E7E6">
      <w:start w:val="1"/>
      <w:numFmt w:val="bullet"/>
      <w:lvlText w:val=""/>
      <w:lvlJc w:val="left"/>
      <w:pPr>
        <w:ind w:left="720" w:hanging="360"/>
      </w:pPr>
      <w:rPr>
        <w:rFonts w:ascii="Symbol" w:hAnsi="Symbol"/>
      </w:rPr>
    </w:lvl>
  </w:abstractNum>
  <w:abstractNum w:abstractNumId="34" w15:restartNumberingAfterBreak="0">
    <w:nsid w:val="72A86217"/>
    <w:multiLevelType w:val="hybridMultilevel"/>
    <w:tmpl w:val="6288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DA7363"/>
    <w:multiLevelType w:val="hybridMultilevel"/>
    <w:tmpl w:val="D2828392"/>
    <w:lvl w:ilvl="0" w:tplc="17CE77E2">
      <w:start w:val="1"/>
      <w:numFmt w:val="bullet"/>
      <w:lvlText w:val=""/>
      <w:lvlJc w:val="left"/>
      <w:pPr>
        <w:ind w:left="720" w:hanging="360"/>
      </w:pPr>
      <w:rPr>
        <w:rFonts w:ascii="Symbol" w:hAnsi="Symbol"/>
      </w:rPr>
    </w:lvl>
    <w:lvl w:ilvl="1" w:tplc="73724902">
      <w:start w:val="1"/>
      <w:numFmt w:val="bullet"/>
      <w:lvlText w:val=""/>
      <w:lvlJc w:val="left"/>
      <w:pPr>
        <w:ind w:left="720" w:hanging="360"/>
      </w:pPr>
      <w:rPr>
        <w:rFonts w:ascii="Symbol" w:hAnsi="Symbol"/>
      </w:rPr>
    </w:lvl>
    <w:lvl w:ilvl="2" w:tplc="2432D456">
      <w:start w:val="1"/>
      <w:numFmt w:val="bullet"/>
      <w:lvlText w:val=""/>
      <w:lvlJc w:val="left"/>
      <w:pPr>
        <w:ind w:left="720" w:hanging="360"/>
      </w:pPr>
      <w:rPr>
        <w:rFonts w:ascii="Symbol" w:hAnsi="Symbol"/>
      </w:rPr>
    </w:lvl>
    <w:lvl w:ilvl="3" w:tplc="60A404AE">
      <w:start w:val="1"/>
      <w:numFmt w:val="bullet"/>
      <w:lvlText w:val=""/>
      <w:lvlJc w:val="left"/>
      <w:pPr>
        <w:ind w:left="720" w:hanging="360"/>
      </w:pPr>
      <w:rPr>
        <w:rFonts w:ascii="Symbol" w:hAnsi="Symbol"/>
      </w:rPr>
    </w:lvl>
    <w:lvl w:ilvl="4" w:tplc="CDF6F3A2">
      <w:start w:val="1"/>
      <w:numFmt w:val="bullet"/>
      <w:lvlText w:val=""/>
      <w:lvlJc w:val="left"/>
      <w:pPr>
        <w:ind w:left="720" w:hanging="360"/>
      </w:pPr>
      <w:rPr>
        <w:rFonts w:ascii="Symbol" w:hAnsi="Symbol"/>
      </w:rPr>
    </w:lvl>
    <w:lvl w:ilvl="5" w:tplc="294CC41E">
      <w:start w:val="1"/>
      <w:numFmt w:val="bullet"/>
      <w:lvlText w:val=""/>
      <w:lvlJc w:val="left"/>
      <w:pPr>
        <w:ind w:left="720" w:hanging="360"/>
      </w:pPr>
      <w:rPr>
        <w:rFonts w:ascii="Symbol" w:hAnsi="Symbol"/>
      </w:rPr>
    </w:lvl>
    <w:lvl w:ilvl="6" w:tplc="3128149A">
      <w:start w:val="1"/>
      <w:numFmt w:val="bullet"/>
      <w:lvlText w:val=""/>
      <w:lvlJc w:val="left"/>
      <w:pPr>
        <w:ind w:left="720" w:hanging="360"/>
      </w:pPr>
      <w:rPr>
        <w:rFonts w:ascii="Symbol" w:hAnsi="Symbol"/>
      </w:rPr>
    </w:lvl>
    <w:lvl w:ilvl="7" w:tplc="B5D05C54">
      <w:start w:val="1"/>
      <w:numFmt w:val="bullet"/>
      <w:lvlText w:val=""/>
      <w:lvlJc w:val="left"/>
      <w:pPr>
        <w:ind w:left="720" w:hanging="360"/>
      </w:pPr>
      <w:rPr>
        <w:rFonts w:ascii="Symbol" w:hAnsi="Symbol"/>
      </w:rPr>
    </w:lvl>
    <w:lvl w:ilvl="8" w:tplc="55588BBE">
      <w:start w:val="1"/>
      <w:numFmt w:val="bullet"/>
      <w:lvlText w:val=""/>
      <w:lvlJc w:val="left"/>
      <w:pPr>
        <w:ind w:left="720" w:hanging="360"/>
      </w:pPr>
      <w:rPr>
        <w:rFonts w:ascii="Symbol" w:hAnsi="Symbol"/>
      </w:rPr>
    </w:lvl>
  </w:abstractNum>
  <w:abstractNum w:abstractNumId="36" w15:restartNumberingAfterBreak="0">
    <w:nsid w:val="767E220D"/>
    <w:multiLevelType w:val="hybridMultilevel"/>
    <w:tmpl w:val="14A0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C89"/>
    <w:multiLevelType w:val="hybridMultilevel"/>
    <w:tmpl w:val="CACEB9B8"/>
    <w:lvl w:ilvl="0" w:tplc="04090001">
      <w:start w:val="1"/>
      <w:numFmt w:val="bullet"/>
      <w:lvlText w:val=""/>
      <w:lvlJc w:val="left"/>
      <w:pPr>
        <w:ind w:left="390" w:hanging="360"/>
      </w:pPr>
      <w:rPr>
        <w:rFonts w:ascii="Symbol" w:hAnsi="Symbo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8" w15:restartNumberingAfterBreak="0">
    <w:nsid w:val="78FD4FBB"/>
    <w:multiLevelType w:val="hybridMultilevel"/>
    <w:tmpl w:val="CE96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35D20"/>
    <w:multiLevelType w:val="hybridMultilevel"/>
    <w:tmpl w:val="FFFFFFFF"/>
    <w:lvl w:ilvl="0" w:tplc="C6986342">
      <w:start w:val="1"/>
      <w:numFmt w:val="bullet"/>
      <w:lvlText w:val=""/>
      <w:lvlJc w:val="left"/>
      <w:pPr>
        <w:ind w:left="720" w:hanging="360"/>
      </w:pPr>
      <w:rPr>
        <w:rFonts w:ascii="Symbol" w:hAnsi="Symbol" w:hint="default"/>
      </w:rPr>
    </w:lvl>
    <w:lvl w:ilvl="1" w:tplc="55180E00">
      <w:start w:val="1"/>
      <w:numFmt w:val="bullet"/>
      <w:lvlText w:val="o"/>
      <w:lvlJc w:val="left"/>
      <w:pPr>
        <w:ind w:left="1440" w:hanging="360"/>
      </w:pPr>
      <w:rPr>
        <w:rFonts w:ascii="Courier New" w:hAnsi="Courier New" w:hint="default"/>
      </w:rPr>
    </w:lvl>
    <w:lvl w:ilvl="2" w:tplc="840651F8">
      <w:start w:val="1"/>
      <w:numFmt w:val="bullet"/>
      <w:lvlText w:val=""/>
      <w:lvlJc w:val="left"/>
      <w:pPr>
        <w:ind w:left="2160" w:hanging="360"/>
      </w:pPr>
      <w:rPr>
        <w:rFonts w:ascii="Wingdings" w:hAnsi="Wingdings" w:hint="default"/>
      </w:rPr>
    </w:lvl>
    <w:lvl w:ilvl="3" w:tplc="16E4A4D8">
      <w:start w:val="1"/>
      <w:numFmt w:val="bullet"/>
      <w:lvlText w:val=""/>
      <w:lvlJc w:val="left"/>
      <w:pPr>
        <w:ind w:left="2880" w:hanging="360"/>
      </w:pPr>
      <w:rPr>
        <w:rFonts w:ascii="Symbol" w:hAnsi="Symbol" w:hint="default"/>
      </w:rPr>
    </w:lvl>
    <w:lvl w:ilvl="4" w:tplc="7376EEC8">
      <w:start w:val="1"/>
      <w:numFmt w:val="bullet"/>
      <w:lvlText w:val="o"/>
      <w:lvlJc w:val="left"/>
      <w:pPr>
        <w:ind w:left="3600" w:hanging="360"/>
      </w:pPr>
      <w:rPr>
        <w:rFonts w:ascii="Courier New" w:hAnsi="Courier New" w:hint="default"/>
      </w:rPr>
    </w:lvl>
    <w:lvl w:ilvl="5" w:tplc="289C49B8">
      <w:start w:val="1"/>
      <w:numFmt w:val="bullet"/>
      <w:lvlText w:val=""/>
      <w:lvlJc w:val="left"/>
      <w:pPr>
        <w:ind w:left="4320" w:hanging="360"/>
      </w:pPr>
      <w:rPr>
        <w:rFonts w:ascii="Wingdings" w:hAnsi="Wingdings" w:hint="default"/>
      </w:rPr>
    </w:lvl>
    <w:lvl w:ilvl="6" w:tplc="8954C9AC">
      <w:start w:val="1"/>
      <w:numFmt w:val="bullet"/>
      <w:lvlText w:val=""/>
      <w:lvlJc w:val="left"/>
      <w:pPr>
        <w:ind w:left="5040" w:hanging="360"/>
      </w:pPr>
      <w:rPr>
        <w:rFonts w:ascii="Symbol" w:hAnsi="Symbol" w:hint="default"/>
      </w:rPr>
    </w:lvl>
    <w:lvl w:ilvl="7" w:tplc="496C358C">
      <w:start w:val="1"/>
      <w:numFmt w:val="bullet"/>
      <w:lvlText w:val="o"/>
      <w:lvlJc w:val="left"/>
      <w:pPr>
        <w:ind w:left="5760" w:hanging="360"/>
      </w:pPr>
      <w:rPr>
        <w:rFonts w:ascii="Courier New" w:hAnsi="Courier New" w:hint="default"/>
      </w:rPr>
    </w:lvl>
    <w:lvl w:ilvl="8" w:tplc="C02030C6">
      <w:start w:val="1"/>
      <w:numFmt w:val="bullet"/>
      <w:lvlText w:val=""/>
      <w:lvlJc w:val="left"/>
      <w:pPr>
        <w:ind w:left="6480" w:hanging="360"/>
      </w:pPr>
      <w:rPr>
        <w:rFonts w:ascii="Wingdings" w:hAnsi="Wingdings" w:hint="default"/>
      </w:rPr>
    </w:lvl>
  </w:abstractNum>
  <w:abstractNum w:abstractNumId="40" w15:restartNumberingAfterBreak="0">
    <w:nsid w:val="7E8F07D3"/>
    <w:multiLevelType w:val="hybridMultilevel"/>
    <w:tmpl w:val="9D60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063688">
    <w:abstractNumId w:val="22"/>
  </w:num>
  <w:num w:numId="2" w16cid:durableId="617760835">
    <w:abstractNumId w:val="14"/>
  </w:num>
  <w:num w:numId="3" w16cid:durableId="967245877">
    <w:abstractNumId w:val="21"/>
  </w:num>
  <w:num w:numId="4" w16cid:durableId="1139804204">
    <w:abstractNumId w:val="3"/>
  </w:num>
  <w:num w:numId="5" w16cid:durableId="352150232">
    <w:abstractNumId w:val="28"/>
  </w:num>
  <w:num w:numId="6" w16cid:durableId="355468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7364235">
    <w:abstractNumId w:val="24"/>
  </w:num>
  <w:num w:numId="8" w16cid:durableId="891044021">
    <w:abstractNumId w:val="4"/>
  </w:num>
  <w:num w:numId="9" w16cid:durableId="1615208666">
    <w:abstractNumId w:val="30"/>
  </w:num>
  <w:num w:numId="10" w16cid:durableId="1214075164">
    <w:abstractNumId w:val="39"/>
  </w:num>
  <w:num w:numId="11" w16cid:durableId="1796097374">
    <w:abstractNumId w:val="8"/>
  </w:num>
  <w:num w:numId="12" w16cid:durableId="186987439">
    <w:abstractNumId w:val="25"/>
  </w:num>
  <w:num w:numId="13" w16cid:durableId="1505516651">
    <w:abstractNumId w:val="6"/>
  </w:num>
  <w:num w:numId="14" w16cid:durableId="278072203">
    <w:abstractNumId w:val="40"/>
  </w:num>
  <w:num w:numId="15" w16cid:durableId="1689285001">
    <w:abstractNumId w:val="2"/>
  </w:num>
  <w:num w:numId="16" w16cid:durableId="1332298346">
    <w:abstractNumId w:val="5"/>
  </w:num>
  <w:num w:numId="17" w16cid:durableId="1039671626">
    <w:abstractNumId w:val="19"/>
  </w:num>
  <w:num w:numId="18" w16cid:durableId="2050642967">
    <w:abstractNumId w:val="36"/>
  </w:num>
  <w:num w:numId="19" w16cid:durableId="1857381303">
    <w:abstractNumId w:val="38"/>
  </w:num>
  <w:num w:numId="20" w16cid:durableId="214202093">
    <w:abstractNumId w:val="34"/>
  </w:num>
  <w:num w:numId="21" w16cid:durableId="2056544774">
    <w:abstractNumId w:val="1"/>
  </w:num>
  <w:num w:numId="22" w16cid:durableId="1072197097">
    <w:abstractNumId w:val="31"/>
  </w:num>
  <w:num w:numId="23" w16cid:durableId="893203022">
    <w:abstractNumId w:val="37"/>
  </w:num>
  <w:num w:numId="24" w16cid:durableId="2061394811">
    <w:abstractNumId w:val="11"/>
  </w:num>
  <w:num w:numId="25" w16cid:durableId="1129085104">
    <w:abstractNumId w:val="9"/>
  </w:num>
  <w:num w:numId="26" w16cid:durableId="615676944">
    <w:abstractNumId w:val="26"/>
  </w:num>
  <w:num w:numId="27" w16cid:durableId="342708039">
    <w:abstractNumId w:val="18"/>
  </w:num>
  <w:num w:numId="28" w16cid:durableId="1866753048">
    <w:abstractNumId w:val="12"/>
  </w:num>
  <w:num w:numId="29" w16cid:durableId="1884051432">
    <w:abstractNumId w:val="33"/>
  </w:num>
  <w:num w:numId="30" w16cid:durableId="1594431710">
    <w:abstractNumId w:val="16"/>
  </w:num>
  <w:num w:numId="31" w16cid:durableId="837384554">
    <w:abstractNumId w:val="17"/>
  </w:num>
  <w:num w:numId="32" w16cid:durableId="1586766447">
    <w:abstractNumId w:val="13"/>
  </w:num>
  <w:num w:numId="33" w16cid:durableId="1006402779">
    <w:abstractNumId w:val="27"/>
  </w:num>
  <w:num w:numId="34" w16cid:durableId="1064715948">
    <w:abstractNumId w:val="20"/>
  </w:num>
  <w:num w:numId="35" w16cid:durableId="519777310">
    <w:abstractNumId w:val="10"/>
  </w:num>
  <w:num w:numId="36" w16cid:durableId="842670571">
    <w:abstractNumId w:val="35"/>
  </w:num>
  <w:num w:numId="37" w16cid:durableId="2141612074">
    <w:abstractNumId w:val="29"/>
  </w:num>
  <w:num w:numId="38" w16cid:durableId="285043848">
    <w:abstractNumId w:val="23"/>
  </w:num>
  <w:num w:numId="39" w16cid:durableId="1614052715">
    <w:abstractNumId w:val="32"/>
  </w:num>
  <w:num w:numId="40" w16cid:durableId="1232346858">
    <w:abstractNumId w:val="0"/>
  </w:num>
  <w:num w:numId="41" w16cid:durableId="342365936">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s-ES" w:vendorID="64" w:dllVersion="4096" w:nlCheck="1" w:checkStyle="0"/>
  <w:activeWritingStyle w:appName="MSWord" w:lang="en-US" w:vendorID="64" w:dllVersion="0" w:nlCheck="1" w:checkStyle="0"/>
  <w:activeWritingStyle w:appName="MSWord" w:lang="es-E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35"/>
    <w:rsid w:val="000005F1"/>
    <w:rsid w:val="00000FFC"/>
    <w:rsid w:val="000040C6"/>
    <w:rsid w:val="000046B6"/>
    <w:rsid w:val="00005035"/>
    <w:rsid w:val="00005793"/>
    <w:rsid w:val="00005D72"/>
    <w:rsid w:val="00007233"/>
    <w:rsid w:val="0001223D"/>
    <w:rsid w:val="00012605"/>
    <w:rsid w:val="00012DC3"/>
    <w:rsid w:val="00013197"/>
    <w:rsid w:val="000131DE"/>
    <w:rsid w:val="00014432"/>
    <w:rsid w:val="0001457E"/>
    <w:rsid w:val="00015C8E"/>
    <w:rsid w:val="0001606E"/>
    <w:rsid w:val="0001645C"/>
    <w:rsid w:val="00016E0C"/>
    <w:rsid w:val="00017C5E"/>
    <w:rsid w:val="00017C98"/>
    <w:rsid w:val="00020E41"/>
    <w:rsid w:val="000235E1"/>
    <w:rsid w:val="0002426A"/>
    <w:rsid w:val="000246FB"/>
    <w:rsid w:val="0003124C"/>
    <w:rsid w:val="00032AE9"/>
    <w:rsid w:val="00035F6E"/>
    <w:rsid w:val="00037116"/>
    <w:rsid w:val="00040480"/>
    <w:rsid w:val="00040B0B"/>
    <w:rsid w:val="00043BB0"/>
    <w:rsid w:val="000448F1"/>
    <w:rsid w:val="00045602"/>
    <w:rsid w:val="00045706"/>
    <w:rsid w:val="000458F6"/>
    <w:rsid w:val="00050F1C"/>
    <w:rsid w:val="000510EC"/>
    <w:rsid w:val="00052661"/>
    <w:rsid w:val="0005306C"/>
    <w:rsid w:val="00053398"/>
    <w:rsid w:val="000535A7"/>
    <w:rsid w:val="00053877"/>
    <w:rsid w:val="00054F4A"/>
    <w:rsid w:val="00056F91"/>
    <w:rsid w:val="000576CD"/>
    <w:rsid w:val="00057747"/>
    <w:rsid w:val="00057A23"/>
    <w:rsid w:val="0006045B"/>
    <w:rsid w:val="00061FDC"/>
    <w:rsid w:val="0006264D"/>
    <w:rsid w:val="0006277E"/>
    <w:rsid w:val="00064878"/>
    <w:rsid w:val="00065CA0"/>
    <w:rsid w:val="00066F17"/>
    <w:rsid w:val="00071452"/>
    <w:rsid w:val="00073AFB"/>
    <w:rsid w:val="00076D55"/>
    <w:rsid w:val="00077578"/>
    <w:rsid w:val="00077F61"/>
    <w:rsid w:val="00080050"/>
    <w:rsid w:val="00080144"/>
    <w:rsid w:val="000801C3"/>
    <w:rsid w:val="00080613"/>
    <w:rsid w:val="00080C7E"/>
    <w:rsid w:val="00081338"/>
    <w:rsid w:val="00081E74"/>
    <w:rsid w:val="00082AFA"/>
    <w:rsid w:val="00082B21"/>
    <w:rsid w:val="000834F4"/>
    <w:rsid w:val="0008544C"/>
    <w:rsid w:val="00086B22"/>
    <w:rsid w:val="00086F8E"/>
    <w:rsid w:val="000872F8"/>
    <w:rsid w:val="00090566"/>
    <w:rsid w:val="00091354"/>
    <w:rsid w:val="0009138B"/>
    <w:rsid w:val="00093266"/>
    <w:rsid w:val="000934FD"/>
    <w:rsid w:val="000939CF"/>
    <w:rsid w:val="0009663C"/>
    <w:rsid w:val="0009778F"/>
    <w:rsid w:val="000A022C"/>
    <w:rsid w:val="000A13A5"/>
    <w:rsid w:val="000A1AD9"/>
    <w:rsid w:val="000A34FF"/>
    <w:rsid w:val="000A3DFD"/>
    <w:rsid w:val="000A646C"/>
    <w:rsid w:val="000A7355"/>
    <w:rsid w:val="000A73F7"/>
    <w:rsid w:val="000A7E7E"/>
    <w:rsid w:val="000B0F19"/>
    <w:rsid w:val="000B1015"/>
    <w:rsid w:val="000B1822"/>
    <w:rsid w:val="000B2B3A"/>
    <w:rsid w:val="000B522D"/>
    <w:rsid w:val="000B62A6"/>
    <w:rsid w:val="000B6552"/>
    <w:rsid w:val="000B7FD3"/>
    <w:rsid w:val="000C085C"/>
    <w:rsid w:val="000C0FA7"/>
    <w:rsid w:val="000C2189"/>
    <w:rsid w:val="000C3A4E"/>
    <w:rsid w:val="000C40DA"/>
    <w:rsid w:val="000C46C4"/>
    <w:rsid w:val="000C6DB1"/>
    <w:rsid w:val="000C781F"/>
    <w:rsid w:val="000D1B90"/>
    <w:rsid w:val="000D27DD"/>
    <w:rsid w:val="000D3F3B"/>
    <w:rsid w:val="000D6D9F"/>
    <w:rsid w:val="000E2216"/>
    <w:rsid w:val="000E24A0"/>
    <w:rsid w:val="000E318F"/>
    <w:rsid w:val="000E40AD"/>
    <w:rsid w:val="000E46A9"/>
    <w:rsid w:val="000E4986"/>
    <w:rsid w:val="000E4BBA"/>
    <w:rsid w:val="000E4D85"/>
    <w:rsid w:val="000E5077"/>
    <w:rsid w:val="000E592B"/>
    <w:rsid w:val="000F005F"/>
    <w:rsid w:val="000F03D3"/>
    <w:rsid w:val="000F1BA8"/>
    <w:rsid w:val="000F26B6"/>
    <w:rsid w:val="000F2FFD"/>
    <w:rsid w:val="000F36EE"/>
    <w:rsid w:val="000F3955"/>
    <w:rsid w:val="000F5FD7"/>
    <w:rsid w:val="000F6DF9"/>
    <w:rsid w:val="001007FE"/>
    <w:rsid w:val="00102146"/>
    <w:rsid w:val="00102A41"/>
    <w:rsid w:val="001032FF"/>
    <w:rsid w:val="001035FC"/>
    <w:rsid w:val="00103B74"/>
    <w:rsid w:val="00105179"/>
    <w:rsid w:val="001054E9"/>
    <w:rsid w:val="0010572E"/>
    <w:rsid w:val="0010594B"/>
    <w:rsid w:val="00106385"/>
    <w:rsid w:val="00110DCC"/>
    <w:rsid w:val="00111CAC"/>
    <w:rsid w:val="001122AD"/>
    <w:rsid w:val="001128EB"/>
    <w:rsid w:val="00112BEA"/>
    <w:rsid w:val="00113542"/>
    <w:rsid w:val="001146B5"/>
    <w:rsid w:val="001158F4"/>
    <w:rsid w:val="001159A2"/>
    <w:rsid w:val="00115DAB"/>
    <w:rsid w:val="00117AAC"/>
    <w:rsid w:val="00120774"/>
    <w:rsid w:val="00121867"/>
    <w:rsid w:val="00122F32"/>
    <w:rsid w:val="00125930"/>
    <w:rsid w:val="00126789"/>
    <w:rsid w:val="00126981"/>
    <w:rsid w:val="00130952"/>
    <w:rsid w:val="00131BE7"/>
    <w:rsid w:val="00132341"/>
    <w:rsid w:val="00132906"/>
    <w:rsid w:val="00134BBC"/>
    <w:rsid w:val="001370B2"/>
    <w:rsid w:val="00137A67"/>
    <w:rsid w:val="00140B57"/>
    <w:rsid w:val="00140E93"/>
    <w:rsid w:val="00144F17"/>
    <w:rsid w:val="0015277E"/>
    <w:rsid w:val="00154066"/>
    <w:rsid w:val="001548A6"/>
    <w:rsid w:val="00154CB0"/>
    <w:rsid w:val="001556BF"/>
    <w:rsid w:val="001559B5"/>
    <w:rsid w:val="001568F6"/>
    <w:rsid w:val="00156FA9"/>
    <w:rsid w:val="00157143"/>
    <w:rsid w:val="00157394"/>
    <w:rsid w:val="001602DC"/>
    <w:rsid w:val="00160DB3"/>
    <w:rsid w:val="00160FC2"/>
    <w:rsid w:val="00161890"/>
    <w:rsid w:val="00164349"/>
    <w:rsid w:val="001655E9"/>
    <w:rsid w:val="00165B08"/>
    <w:rsid w:val="00165B44"/>
    <w:rsid w:val="00166E4D"/>
    <w:rsid w:val="00167F43"/>
    <w:rsid w:val="00171867"/>
    <w:rsid w:val="00171C6A"/>
    <w:rsid w:val="00171D19"/>
    <w:rsid w:val="001764C0"/>
    <w:rsid w:val="00180995"/>
    <w:rsid w:val="0018282B"/>
    <w:rsid w:val="00183718"/>
    <w:rsid w:val="00184778"/>
    <w:rsid w:val="0018677A"/>
    <w:rsid w:val="001867B2"/>
    <w:rsid w:val="00187241"/>
    <w:rsid w:val="0019125C"/>
    <w:rsid w:val="001942D5"/>
    <w:rsid w:val="001966D2"/>
    <w:rsid w:val="00197627"/>
    <w:rsid w:val="0019776C"/>
    <w:rsid w:val="00197A97"/>
    <w:rsid w:val="001A1224"/>
    <w:rsid w:val="001A26E9"/>
    <w:rsid w:val="001A3013"/>
    <w:rsid w:val="001A37E9"/>
    <w:rsid w:val="001A7952"/>
    <w:rsid w:val="001A7DF3"/>
    <w:rsid w:val="001B1A29"/>
    <w:rsid w:val="001B1C7E"/>
    <w:rsid w:val="001B242E"/>
    <w:rsid w:val="001B3789"/>
    <w:rsid w:val="001B3815"/>
    <w:rsid w:val="001B6211"/>
    <w:rsid w:val="001B63D1"/>
    <w:rsid w:val="001B6AA6"/>
    <w:rsid w:val="001C006B"/>
    <w:rsid w:val="001C03B2"/>
    <w:rsid w:val="001C04B1"/>
    <w:rsid w:val="001C2FB2"/>
    <w:rsid w:val="001C38E1"/>
    <w:rsid w:val="001C3DEE"/>
    <w:rsid w:val="001C43E4"/>
    <w:rsid w:val="001C4820"/>
    <w:rsid w:val="001C4B12"/>
    <w:rsid w:val="001D019F"/>
    <w:rsid w:val="001D25C3"/>
    <w:rsid w:val="001D3C39"/>
    <w:rsid w:val="001D5272"/>
    <w:rsid w:val="001D7D7F"/>
    <w:rsid w:val="001E07EE"/>
    <w:rsid w:val="001E16F3"/>
    <w:rsid w:val="001E2FC0"/>
    <w:rsid w:val="001E30F6"/>
    <w:rsid w:val="001E3464"/>
    <w:rsid w:val="001E380B"/>
    <w:rsid w:val="001E452B"/>
    <w:rsid w:val="001E6035"/>
    <w:rsid w:val="001E64E0"/>
    <w:rsid w:val="001E6F50"/>
    <w:rsid w:val="001E6FB3"/>
    <w:rsid w:val="001E7F07"/>
    <w:rsid w:val="001F1B8E"/>
    <w:rsid w:val="001F44FE"/>
    <w:rsid w:val="001F45D5"/>
    <w:rsid w:val="001F533D"/>
    <w:rsid w:val="001F75E8"/>
    <w:rsid w:val="00201A48"/>
    <w:rsid w:val="0020299F"/>
    <w:rsid w:val="00204958"/>
    <w:rsid w:val="0020535F"/>
    <w:rsid w:val="00205FF5"/>
    <w:rsid w:val="0020649C"/>
    <w:rsid w:val="002077F9"/>
    <w:rsid w:val="002101B6"/>
    <w:rsid w:val="002131FE"/>
    <w:rsid w:val="002169DB"/>
    <w:rsid w:val="00217A9B"/>
    <w:rsid w:val="00217D9E"/>
    <w:rsid w:val="0022139D"/>
    <w:rsid w:val="002217E8"/>
    <w:rsid w:val="00222E28"/>
    <w:rsid w:val="00225A09"/>
    <w:rsid w:val="00225D64"/>
    <w:rsid w:val="00226BFE"/>
    <w:rsid w:val="002274DA"/>
    <w:rsid w:val="00227C8E"/>
    <w:rsid w:val="00234038"/>
    <w:rsid w:val="00235FEF"/>
    <w:rsid w:val="00236723"/>
    <w:rsid w:val="002407BE"/>
    <w:rsid w:val="002408C4"/>
    <w:rsid w:val="00240C46"/>
    <w:rsid w:val="00241C72"/>
    <w:rsid w:val="00243228"/>
    <w:rsid w:val="002433F0"/>
    <w:rsid w:val="00244E0A"/>
    <w:rsid w:val="00245069"/>
    <w:rsid w:val="00245E8C"/>
    <w:rsid w:val="002467A0"/>
    <w:rsid w:val="0024711E"/>
    <w:rsid w:val="0024765F"/>
    <w:rsid w:val="00247F32"/>
    <w:rsid w:val="00250B67"/>
    <w:rsid w:val="00251693"/>
    <w:rsid w:val="002542FC"/>
    <w:rsid w:val="00255AC8"/>
    <w:rsid w:val="00255FCD"/>
    <w:rsid w:val="0025640B"/>
    <w:rsid w:val="00256991"/>
    <w:rsid w:val="00257684"/>
    <w:rsid w:val="002615C8"/>
    <w:rsid w:val="00261AE0"/>
    <w:rsid w:val="00261E24"/>
    <w:rsid w:val="00263E05"/>
    <w:rsid w:val="002657DE"/>
    <w:rsid w:val="00267318"/>
    <w:rsid w:val="00270662"/>
    <w:rsid w:val="00271135"/>
    <w:rsid w:val="0027289C"/>
    <w:rsid w:val="00273927"/>
    <w:rsid w:val="002739A1"/>
    <w:rsid w:val="00275220"/>
    <w:rsid w:val="00276035"/>
    <w:rsid w:val="0027637B"/>
    <w:rsid w:val="00276C3F"/>
    <w:rsid w:val="0027789D"/>
    <w:rsid w:val="00281FA0"/>
    <w:rsid w:val="00283A67"/>
    <w:rsid w:val="00284ACF"/>
    <w:rsid w:val="0028567C"/>
    <w:rsid w:val="002863BA"/>
    <w:rsid w:val="002868D8"/>
    <w:rsid w:val="0029091D"/>
    <w:rsid w:val="002918AE"/>
    <w:rsid w:val="00294948"/>
    <w:rsid w:val="00295263"/>
    <w:rsid w:val="00296298"/>
    <w:rsid w:val="00296522"/>
    <w:rsid w:val="002965ED"/>
    <w:rsid w:val="00296662"/>
    <w:rsid w:val="002A0834"/>
    <w:rsid w:val="002A1313"/>
    <w:rsid w:val="002A1BB7"/>
    <w:rsid w:val="002A3655"/>
    <w:rsid w:val="002A3BBF"/>
    <w:rsid w:val="002A5081"/>
    <w:rsid w:val="002A5302"/>
    <w:rsid w:val="002A6271"/>
    <w:rsid w:val="002A6B8A"/>
    <w:rsid w:val="002A7944"/>
    <w:rsid w:val="002A7F75"/>
    <w:rsid w:val="002B192A"/>
    <w:rsid w:val="002B1C94"/>
    <w:rsid w:val="002B25FE"/>
    <w:rsid w:val="002B3BC3"/>
    <w:rsid w:val="002B44BF"/>
    <w:rsid w:val="002B52A5"/>
    <w:rsid w:val="002B55AB"/>
    <w:rsid w:val="002B5FD7"/>
    <w:rsid w:val="002B7A19"/>
    <w:rsid w:val="002C1911"/>
    <w:rsid w:val="002C272D"/>
    <w:rsid w:val="002C4655"/>
    <w:rsid w:val="002C50B4"/>
    <w:rsid w:val="002C77BC"/>
    <w:rsid w:val="002D09F1"/>
    <w:rsid w:val="002D13E1"/>
    <w:rsid w:val="002D18B8"/>
    <w:rsid w:val="002D1A2F"/>
    <w:rsid w:val="002D1F40"/>
    <w:rsid w:val="002D2265"/>
    <w:rsid w:val="002D25F8"/>
    <w:rsid w:val="002D29F9"/>
    <w:rsid w:val="002D33B0"/>
    <w:rsid w:val="002D3877"/>
    <w:rsid w:val="002D4DE5"/>
    <w:rsid w:val="002D523B"/>
    <w:rsid w:val="002D5577"/>
    <w:rsid w:val="002D675E"/>
    <w:rsid w:val="002D756C"/>
    <w:rsid w:val="002D7F75"/>
    <w:rsid w:val="002E0285"/>
    <w:rsid w:val="002E39AE"/>
    <w:rsid w:val="002E485D"/>
    <w:rsid w:val="002E5169"/>
    <w:rsid w:val="002E5A43"/>
    <w:rsid w:val="002E625F"/>
    <w:rsid w:val="002E6564"/>
    <w:rsid w:val="002E6D05"/>
    <w:rsid w:val="002E756D"/>
    <w:rsid w:val="002E7749"/>
    <w:rsid w:val="002F19C3"/>
    <w:rsid w:val="002F1E32"/>
    <w:rsid w:val="002F394C"/>
    <w:rsid w:val="002F4058"/>
    <w:rsid w:val="002F7049"/>
    <w:rsid w:val="002F76E8"/>
    <w:rsid w:val="00300525"/>
    <w:rsid w:val="00300548"/>
    <w:rsid w:val="0030189F"/>
    <w:rsid w:val="0030287D"/>
    <w:rsid w:val="00303DDE"/>
    <w:rsid w:val="0030413E"/>
    <w:rsid w:val="00304974"/>
    <w:rsid w:val="00305163"/>
    <w:rsid w:val="00310F9E"/>
    <w:rsid w:val="0031574E"/>
    <w:rsid w:val="00316C44"/>
    <w:rsid w:val="00320826"/>
    <w:rsid w:val="00320A15"/>
    <w:rsid w:val="00320D3B"/>
    <w:rsid w:val="0032135E"/>
    <w:rsid w:val="00322076"/>
    <w:rsid w:val="00322137"/>
    <w:rsid w:val="00323C53"/>
    <w:rsid w:val="00323EC6"/>
    <w:rsid w:val="00326113"/>
    <w:rsid w:val="0032689F"/>
    <w:rsid w:val="003302E0"/>
    <w:rsid w:val="00330A7F"/>
    <w:rsid w:val="00333801"/>
    <w:rsid w:val="0033500A"/>
    <w:rsid w:val="003363ED"/>
    <w:rsid w:val="00336D9A"/>
    <w:rsid w:val="00340B69"/>
    <w:rsid w:val="00340FD3"/>
    <w:rsid w:val="0034181C"/>
    <w:rsid w:val="00341C6D"/>
    <w:rsid w:val="0034276B"/>
    <w:rsid w:val="00342F1B"/>
    <w:rsid w:val="00344260"/>
    <w:rsid w:val="00347814"/>
    <w:rsid w:val="003478B2"/>
    <w:rsid w:val="00347D11"/>
    <w:rsid w:val="00347E9D"/>
    <w:rsid w:val="0035078C"/>
    <w:rsid w:val="003531E6"/>
    <w:rsid w:val="00355DA3"/>
    <w:rsid w:val="003570A8"/>
    <w:rsid w:val="003605EC"/>
    <w:rsid w:val="00360DE1"/>
    <w:rsid w:val="00361445"/>
    <w:rsid w:val="003629F6"/>
    <w:rsid w:val="00362C93"/>
    <w:rsid w:val="003642FE"/>
    <w:rsid w:val="0036437F"/>
    <w:rsid w:val="00364B28"/>
    <w:rsid w:val="00365FB8"/>
    <w:rsid w:val="00366562"/>
    <w:rsid w:val="00366842"/>
    <w:rsid w:val="00366865"/>
    <w:rsid w:val="00367CF8"/>
    <w:rsid w:val="00371080"/>
    <w:rsid w:val="0037110B"/>
    <w:rsid w:val="003718A0"/>
    <w:rsid w:val="003720A1"/>
    <w:rsid w:val="003722EF"/>
    <w:rsid w:val="00372E2B"/>
    <w:rsid w:val="0037312F"/>
    <w:rsid w:val="0037388C"/>
    <w:rsid w:val="00373BD5"/>
    <w:rsid w:val="00374587"/>
    <w:rsid w:val="00374A48"/>
    <w:rsid w:val="00374DD0"/>
    <w:rsid w:val="00375460"/>
    <w:rsid w:val="00377711"/>
    <w:rsid w:val="0038017F"/>
    <w:rsid w:val="00380AA1"/>
    <w:rsid w:val="00381B44"/>
    <w:rsid w:val="00382167"/>
    <w:rsid w:val="003834F1"/>
    <w:rsid w:val="003838E8"/>
    <w:rsid w:val="00383FCE"/>
    <w:rsid w:val="00384FEF"/>
    <w:rsid w:val="0038559D"/>
    <w:rsid w:val="0038590D"/>
    <w:rsid w:val="00386809"/>
    <w:rsid w:val="00386B65"/>
    <w:rsid w:val="00387B57"/>
    <w:rsid w:val="00387D1B"/>
    <w:rsid w:val="003925A6"/>
    <w:rsid w:val="00393101"/>
    <w:rsid w:val="00393120"/>
    <w:rsid w:val="00395888"/>
    <w:rsid w:val="003958A6"/>
    <w:rsid w:val="00397073"/>
    <w:rsid w:val="003973D7"/>
    <w:rsid w:val="00397C3E"/>
    <w:rsid w:val="003A2963"/>
    <w:rsid w:val="003A2FE2"/>
    <w:rsid w:val="003A4060"/>
    <w:rsid w:val="003A47E4"/>
    <w:rsid w:val="003A4ADF"/>
    <w:rsid w:val="003A4D59"/>
    <w:rsid w:val="003A54A6"/>
    <w:rsid w:val="003A592F"/>
    <w:rsid w:val="003B079E"/>
    <w:rsid w:val="003B3B25"/>
    <w:rsid w:val="003B4903"/>
    <w:rsid w:val="003B4A13"/>
    <w:rsid w:val="003B5C72"/>
    <w:rsid w:val="003B6F74"/>
    <w:rsid w:val="003B7BBE"/>
    <w:rsid w:val="003C05B9"/>
    <w:rsid w:val="003C0B71"/>
    <w:rsid w:val="003C1154"/>
    <w:rsid w:val="003C1662"/>
    <w:rsid w:val="003C28CC"/>
    <w:rsid w:val="003C3A3F"/>
    <w:rsid w:val="003C3FCC"/>
    <w:rsid w:val="003C41A6"/>
    <w:rsid w:val="003C503E"/>
    <w:rsid w:val="003C545B"/>
    <w:rsid w:val="003C699E"/>
    <w:rsid w:val="003C73F3"/>
    <w:rsid w:val="003D0318"/>
    <w:rsid w:val="003D1068"/>
    <w:rsid w:val="003D19CC"/>
    <w:rsid w:val="003D30E5"/>
    <w:rsid w:val="003D340F"/>
    <w:rsid w:val="003D3849"/>
    <w:rsid w:val="003D4783"/>
    <w:rsid w:val="003D4E81"/>
    <w:rsid w:val="003D66EB"/>
    <w:rsid w:val="003D69CF"/>
    <w:rsid w:val="003DCD5C"/>
    <w:rsid w:val="003E0207"/>
    <w:rsid w:val="003E0D73"/>
    <w:rsid w:val="003E1909"/>
    <w:rsid w:val="003E1FFD"/>
    <w:rsid w:val="003E22C7"/>
    <w:rsid w:val="003E3783"/>
    <w:rsid w:val="003E462E"/>
    <w:rsid w:val="003E4BD7"/>
    <w:rsid w:val="003E6BAC"/>
    <w:rsid w:val="003E78AE"/>
    <w:rsid w:val="003E7EF3"/>
    <w:rsid w:val="003F00AF"/>
    <w:rsid w:val="003F048C"/>
    <w:rsid w:val="003F0CD7"/>
    <w:rsid w:val="003F169B"/>
    <w:rsid w:val="003F2D2B"/>
    <w:rsid w:val="003F44BA"/>
    <w:rsid w:val="003F54BF"/>
    <w:rsid w:val="003F5BD8"/>
    <w:rsid w:val="003F63A0"/>
    <w:rsid w:val="003F63A5"/>
    <w:rsid w:val="003F6460"/>
    <w:rsid w:val="003F64C7"/>
    <w:rsid w:val="003F6F71"/>
    <w:rsid w:val="003F7CAD"/>
    <w:rsid w:val="00400EE7"/>
    <w:rsid w:val="004015F2"/>
    <w:rsid w:val="00402B99"/>
    <w:rsid w:val="00403317"/>
    <w:rsid w:val="00403B1D"/>
    <w:rsid w:val="00404D43"/>
    <w:rsid w:val="00405B71"/>
    <w:rsid w:val="004078BC"/>
    <w:rsid w:val="00407F5A"/>
    <w:rsid w:val="0041050C"/>
    <w:rsid w:val="00410859"/>
    <w:rsid w:val="00410CCA"/>
    <w:rsid w:val="0041133B"/>
    <w:rsid w:val="00413429"/>
    <w:rsid w:val="00413762"/>
    <w:rsid w:val="00415885"/>
    <w:rsid w:val="00415D58"/>
    <w:rsid w:val="004160E2"/>
    <w:rsid w:val="00420C78"/>
    <w:rsid w:val="0042257C"/>
    <w:rsid w:val="00424663"/>
    <w:rsid w:val="00425E4E"/>
    <w:rsid w:val="004267EA"/>
    <w:rsid w:val="004272EF"/>
    <w:rsid w:val="00430086"/>
    <w:rsid w:val="0043101E"/>
    <w:rsid w:val="00432375"/>
    <w:rsid w:val="004326A4"/>
    <w:rsid w:val="004327E1"/>
    <w:rsid w:val="0043412F"/>
    <w:rsid w:val="00434D9C"/>
    <w:rsid w:val="00435DE3"/>
    <w:rsid w:val="00437BFC"/>
    <w:rsid w:val="00437E2F"/>
    <w:rsid w:val="00441648"/>
    <w:rsid w:val="004422E0"/>
    <w:rsid w:val="00442D68"/>
    <w:rsid w:val="00442E54"/>
    <w:rsid w:val="00443121"/>
    <w:rsid w:val="004435D5"/>
    <w:rsid w:val="0045035C"/>
    <w:rsid w:val="00451FFF"/>
    <w:rsid w:val="00452542"/>
    <w:rsid w:val="004545A8"/>
    <w:rsid w:val="00454B8A"/>
    <w:rsid w:val="00454DA8"/>
    <w:rsid w:val="00455C50"/>
    <w:rsid w:val="00456272"/>
    <w:rsid w:val="00456730"/>
    <w:rsid w:val="0046135C"/>
    <w:rsid w:val="00464051"/>
    <w:rsid w:val="004641B1"/>
    <w:rsid w:val="00464C89"/>
    <w:rsid w:val="004650BE"/>
    <w:rsid w:val="00465EFC"/>
    <w:rsid w:val="00470169"/>
    <w:rsid w:val="004725A8"/>
    <w:rsid w:val="004725F3"/>
    <w:rsid w:val="00472F30"/>
    <w:rsid w:val="0047395C"/>
    <w:rsid w:val="00481B48"/>
    <w:rsid w:val="00481D11"/>
    <w:rsid w:val="0048294E"/>
    <w:rsid w:val="0048337A"/>
    <w:rsid w:val="004835D5"/>
    <w:rsid w:val="00483924"/>
    <w:rsid w:val="004845CF"/>
    <w:rsid w:val="0048586D"/>
    <w:rsid w:val="00485B90"/>
    <w:rsid w:val="00485DF4"/>
    <w:rsid w:val="004869D8"/>
    <w:rsid w:val="0048725C"/>
    <w:rsid w:val="0048774E"/>
    <w:rsid w:val="00487F16"/>
    <w:rsid w:val="004900F6"/>
    <w:rsid w:val="00490CFF"/>
    <w:rsid w:val="00492FD5"/>
    <w:rsid w:val="004941D2"/>
    <w:rsid w:val="00494A65"/>
    <w:rsid w:val="0049543A"/>
    <w:rsid w:val="00495766"/>
    <w:rsid w:val="004959DC"/>
    <w:rsid w:val="004959F6"/>
    <w:rsid w:val="0049767B"/>
    <w:rsid w:val="004977D4"/>
    <w:rsid w:val="004A2172"/>
    <w:rsid w:val="004A2640"/>
    <w:rsid w:val="004A2CBF"/>
    <w:rsid w:val="004A4392"/>
    <w:rsid w:val="004A6FC2"/>
    <w:rsid w:val="004A7F3D"/>
    <w:rsid w:val="004B04BA"/>
    <w:rsid w:val="004B1ECE"/>
    <w:rsid w:val="004B22C4"/>
    <w:rsid w:val="004B25A4"/>
    <w:rsid w:val="004B2639"/>
    <w:rsid w:val="004B302A"/>
    <w:rsid w:val="004B3413"/>
    <w:rsid w:val="004B3999"/>
    <w:rsid w:val="004B3A9F"/>
    <w:rsid w:val="004B3BDB"/>
    <w:rsid w:val="004B3CD4"/>
    <w:rsid w:val="004B546C"/>
    <w:rsid w:val="004B5D04"/>
    <w:rsid w:val="004B625C"/>
    <w:rsid w:val="004B64F5"/>
    <w:rsid w:val="004B7C75"/>
    <w:rsid w:val="004B7FCC"/>
    <w:rsid w:val="004C1870"/>
    <w:rsid w:val="004C1A84"/>
    <w:rsid w:val="004C1FB1"/>
    <w:rsid w:val="004C2409"/>
    <w:rsid w:val="004C37AC"/>
    <w:rsid w:val="004C46BB"/>
    <w:rsid w:val="004C726E"/>
    <w:rsid w:val="004D213A"/>
    <w:rsid w:val="004D25DE"/>
    <w:rsid w:val="004D26CE"/>
    <w:rsid w:val="004D3DC5"/>
    <w:rsid w:val="004D53BD"/>
    <w:rsid w:val="004D54B1"/>
    <w:rsid w:val="004D6DEA"/>
    <w:rsid w:val="004D7139"/>
    <w:rsid w:val="004D7650"/>
    <w:rsid w:val="004D7E7C"/>
    <w:rsid w:val="004E02B1"/>
    <w:rsid w:val="004E15FD"/>
    <w:rsid w:val="004E3271"/>
    <w:rsid w:val="004E3411"/>
    <w:rsid w:val="004E6D7E"/>
    <w:rsid w:val="004F018D"/>
    <w:rsid w:val="004F126E"/>
    <w:rsid w:val="004F38EC"/>
    <w:rsid w:val="004F3B58"/>
    <w:rsid w:val="004F3E56"/>
    <w:rsid w:val="004F4750"/>
    <w:rsid w:val="004F4B60"/>
    <w:rsid w:val="004F68EB"/>
    <w:rsid w:val="004F74C3"/>
    <w:rsid w:val="005056A5"/>
    <w:rsid w:val="00511258"/>
    <w:rsid w:val="00511441"/>
    <w:rsid w:val="00511461"/>
    <w:rsid w:val="00511C3C"/>
    <w:rsid w:val="00511E88"/>
    <w:rsid w:val="00514F53"/>
    <w:rsid w:val="005150AE"/>
    <w:rsid w:val="00515B22"/>
    <w:rsid w:val="0051605F"/>
    <w:rsid w:val="00516450"/>
    <w:rsid w:val="0052042C"/>
    <w:rsid w:val="00520F57"/>
    <w:rsid w:val="005262BF"/>
    <w:rsid w:val="00526482"/>
    <w:rsid w:val="00527852"/>
    <w:rsid w:val="00527D47"/>
    <w:rsid w:val="00527E51"/>
    <w:rsid w:val="00527FBD"/>
    <w:rsid w:val="0053086C"/>
    <w:rsid w:val="00531882"/>
    <w:rsid w:val="005324B9"/>
    <w:rsid w:val="00532DFB"/>
    <w:rsid w:val="00533A23"/>
    <w:rsid w:val="00533B7D"/>
    <w:rsid w:val="00533DBA"/>
    <w:rsid w:val="005342EA"/>
    <w:rsid w:val="005349D6"/>
    <w:rsid w:val="00534A47"/>
    <w:rsid w:val="00534B93"/>
    <w:rsid w:val="00534CE8"/>
    <w:rsid w:val="00535137"/>
    <w:rsid w:val="005354F8"/>
    <w:rsid w:val="005367CE"/>
    <w:rsid w:val="00536E4B"/>
    <w:rsid w:val="00537022"/>
    <w:rsid w:val="0054027C"/>
    <w:rsid w:val="00540FDD"/>
    <w:rsid w:val="005410EC"/>
    <w:rsid w:val="0054208A"/>
    <w:rsid w:val="00543981"/>
    <w:rsid w:val="00544D5C"/>
    <w:rsid w:val="005478EC"/>
    <w:rsid w:val="00550CD1"/>
    <w:rsid w:val="00550D22"/>
    <w:rsid w:val="00550FD5"/>
    <w:rsid w:val="005523D9"/>
    <w:rsid w:val="0055276E"/>
    <w:rsid w:val="00554271"/>
    <w:rsid w:val="00554872"/>
    <w:rsid w:val="005551BF"/>
    <w:rsid w:val="00555E1D"/>
    <w:rsid w:val="0056165F"/>
    <w:rsid w:val="00561D70"/>
    <w:rsid w:val="00562C15"/>
    <w:rsid w:val="00564435"/>
    <w:rsid w:val="00567022"/>
    <w:rsid w:val="00570590"/>
    <w:rsid w:val="00571988"/>
    <w:rsid w:val="00573A8E"/>
    <w:rsid w:val="005757D7"/>
    <w:rsid w:val="00575F63"/>
    <w:rsid w:val="00576C3F"/>
    <w:rsid w:val="005819C2"/>
    <w:rsid w:val="00581BE3"/>
    <w:rsid w:val="00582167"/>
    <w:rsid w:val="005845ED"/>
    <w:rsid w:val="005855A8"/>
    <w:rsid w:val="00585700"/>
    <w:rsid w:val="00585C7D"/>
    <w:rsid w:val="00585E62"/>
    <w:rsid w:val="00591243"/>
    <w:rsid w:val="0059150D"/>
    <w:rsid w:val="00591BDE"/>
    <w:rsid w:val="0059258C"/>
    <w:rsid w:val="0059260A"/>
    <w:rsid w:val="00593F29"/>
    <w:rsid w:val="005940D6"/>
    <w:rsid w:val="005950CE"/>
    <w:rsid w:val="00595918"/>
    <w:rsid w:val="00595DA6"/>
    <w:rsid w:val="005A0F1B"/>
    <w:rsid w:val="005A1582"/>
    <w:rsid w:val="005A3547"/>
    <w:rsid w:val="005A3719"/>
    <w:rsid w:val="005A6E3F"/>
    <w:rsid w:val="005A7BA7"/>
    <w:rsid w:val="005A7EE4"/>
    <w:rsid w:val="005B118B"/>
    <w:rsid w:val="005B1A1B"/>
    <w:rsid w:val="005B45AB"/>
    <w:rsid w:val="005B4DF5"/>
    <w:rsid w:val="005B5E46"/>
    <w:rsid w:val="005B5EDB"/>
    <w:rsid w:val="005C12FF"/>
    <w:rsid w:val="005C35E2"/>
    <w:rsid w:val="005C362C"/>
    <w:rsid w:val="005C3BF4"/>
    <w:rsid w:val="005C4124"/>
    <w:rsid w:val="005C45BE"/>
    <w:rsid w:val="005C476A"/>
    <w:rsid w:val="005C56E5"/>
    <w:rsid w:val="005C5DDD"/>
    <w:rsid w:val="005C673A"/>
    <w:rsid w:val="005C6971"/>
    <w:rsid w:val="005C6DB7"/>
    <w:rsid w:val="005C790F"/>
    <w:rsid w:val="005C7B53"/>
    <w:rsid w:val="005D15A2"/>
    <w:rsid w:val="005D17C0"/>
    <w:rsid w:val="005D298A"/>
    <w:rsid w:val="005D34C7"/>
    <w:rsid w:val="005D3E2B"/>
    <w:rsid w:val="005D45E2"/>
    <w:rsid w:val="005D57BA"/>
    <w:rsid w:val="005D5EBB"/>
    <w:rsid w:val="005D7DBA"/>
    <w:rsid w:val="005E22D8"/>
    <w:rsid w:val="005E3EC5"/>
    <w:rsid w:val="005E42C9"/>
    <w:rsid w:val="005E534E"/>
    <w:rsid w:val="005E5463"/>
    <w:rsid w:val="005E555E"/>
    <w:rsid w:val="005E566B"/>
    <w:rsid w:val="005E6F07"/>
    <w:rsid w:val="005E78D3"/>
    <w:rsid w:val="005F0025"/>
    <w:rsid w:val="005F1F5B"/>
    <w:rsid w:val="005F3B4F"/>
    <w:rsid w:val="005F4011"/>
    <w:rsid w:val="005F44F0"/>
    <w:rsid w:val="005F473E"/>
    <w:rsid w:val="005F5FCB"/>
    <w:rsid w:val="005F6330"/>
    <w:rsid w:val="005F6A33"/>
    <w:rsid w:val="005F7236"/>
    <w:rsid w:val="00601AB6"/>
    <w:rsid w:val="006020CB"/>
    <w:rsid w:val="00602278"/>
    <w:rsid w:val="00602EB9"/>
    <w:rsid w:val="00603475"/>
    <w:rsid w:val="006035B8"/>
    <w:rsid w:val="006038DD"/>
    <w:rsid w:val="006047D2"/>
    <w:rsid w:val="0060661D"/>
    <w:rsid w:val="00610291"/>
    <w:rsid w:val="00610753"/>
    <w:rsid w:val="00610B0A"/>
    <w:rsid w:val="00612C98"/>
    <w:rsid w:val="006134B4"/>
    <w:rsid w:val="0062108B"/>
    <w:rsid w:val="00622CBC"/>
    <w:rsid w:val="00622CCF"/>
    <w:rsid w:val="00623470"/>
    <w:rsid w:val="00623942"/>
    <w:rsid w:val="006244A8"/>
    <w:rsid w:val="00624A7F"/>
    <w:rsid w:val="00624F9D"/>
    <w:rsid w:val="00625454"/>
    <w:rsid w:val="006263B2"/>
    <w:rsid w:val="00626D32"/>
    <w:rsid w:val="0062704E"/>
    <w:rsid w:val="0062718B"/>
    <w:rsid w:val="006301FE"/>
    <w:rsid w:val="00634471"/>
    <w:rsid w:val="00634644"/>
    <w:rsid w:val="00636114"/>
    <w:rsid w:val="00636CDD"/>
    <w:rsid w:val="00637550"/>
    <w:rsid w:val="006402D1"/>
    <w:rsid w:val="00645B62"/>
    <w:rsid w:val="00646566"/>
    <w:rsid w:val="0064662F"/>
    <w:rsid w:val="00646835"/>
    <w:rsid w:val="00650145"/>
    <w:rsid w:val="006507FB"/>
    <w:rsid w:val="006518F8"/>
    <w:rsid w:val="00652900"/>
    <w:rsid w:val="00652ED5"/>
    <w:rsid w:val="00652FDD"/>
    <w:rsid w:val="0065300E"/>
    <w:rsid w:val="0065356B"/>
    <w:rsid w:val="00653DDD"/>
    <w:rsid w:val="0065525A"/>
    <w:rsid w:val="0065623A"/>
    <w:rsid w:val="00656969"/>
    <w:rsid w:val="00657803"/>
    <w:rsid w:val="00660609"/>
    <w:rsid w:val="006656F8"/>
    <w:rsid w:val="006665B1"/>
    <w:rsid w:val="00666BCF"/>
    <w:rsid w:val="006677D5"/>
    <w:rsid w:val="006706F4"/>
    <w:rsid w:val="0067157E"/>
    <w:rsid w:val="00671ABB"/>
    <w:rsid w:val="00672288"/>
    <w:rsid w:val="00672D61"/>
    <w:rsid w:val="00673447"/>
    <w:rsid w:val="00673D70"/>
    <w:rsid w:val="00673E86"/>
    <w:rsid w:val="00673E9C"/>
    <w:rsid w:val="006751F4"/>
    <w:rsid w:val="00675E4B"/>
    <w:rsid w:val="0068229B"/>
    <w:rsid w:val="006828DA"/>
    <w:rsid w:val="00684C26"/>
    <w:rsid w:val="00684C64"/>
    <w:rsid w:val="00685A42"/>
    <w:rsid w:val="00685CE8"/>
    <w:rsid w:val="00686208"/>
    <w:rsid w:val="00687C62"/>
    <w:rsid w:val="00687CD5"/>
    <w:rsid w:val="00687E5D"/>
    <w:rsid w:val="006906F7"/>
    <w:rsid w:val="00690D14"/>
    <w:rsid w:val="00691BB3"/>
    <w:rsid w:val="006938C9"/>
    <w:rsid w:val="0069421D"/>
    <w:rsid w:val="006949CE"/>
    <w:rsid w:val="00694CB2"/>
    <w:rsid w:val="00696646"/>
    <w:rsid w:val="006969A8"/>
    <w:rsid w:val="0069756D"/>
    <w:rsid w:val="006A066C"/>
    <w:rsid w:val="006A13A6"/>
    <w:rsid w:val="006A2449"/>
    <w:rsid w:val="006A5DFF"/>
    <w:rsid w:val="006B12A9"/>
    <w:rsid w:val="006B5CAC"/>
    <w:rsid w:val="006B78A6"/>
    <w:rsid w:val="006C0359"/>
    <w:rsid w:val="006C04E7"/>
    <w:rsid w:val="006C0E56"/>
    <w:rsid w:val="006C22E4"/>
    <w:rsid w:val="006C2EB2"/>
    <w:rsid w:val="006C409B"/>
    <w:rsid w:val="006C4E17"/>
    <w:rsid w:val="006C5538"/>
    <w:rsid w:val="006C5C0F"/>
    <w:rsid w:val="006C7095"/>
    <w:rsid w:val="006D1BA4"/>
    <w:rsid w:val="006D1F31"/>
    <w:rsid w:val="006D3333"/>
    <w:rsid w:val="006D366C"/>
    <w:rsid w:val="006D3CEC"/>
    <w:rsid w:val="006D4881"/>
    <w:rsid w:val="006D58DF"/>
    <w:rsid w:val="006D5EE1"/>
    <w:rsid w:val="006D7751"/>
    <w:rsid w:val="006E1B66"/>
    <w:rsid w:val="006E2598"/>
    <w:rsid w:val="006E3A49"/>
    <w:rsid w:val="006E48E5"/>
    <w:rsid w:val="006E76FE"/>
    <w:rsid w:val="006F210D"/>
    <w:rsid w:val="006F2249"/>
    <w:rsid w:val="006F3167"/>
    <w:rsid w:val="006F4E2E"/>
    <w:rsid w:val="006F4FA0"/>
    <w:rsid w:val="006F553D"/>
    <w:rsid w:val="006F55BF"/>
    <w:rsid w:val="006F6391"/>
    <w:rsid w:val="006F6408"/>
    <w:rsid w:val="007017A4"/>
    <w:rsid w:val="007026A3"/>
    <w:rsid w:val="0070332D"/>
    <w:rsid w:val="00703E31"/>
    <w:rsid w:val="007042CD"/>
    <w:rsid w:val="00704791"/>
    <w:rsid w:val="00704E4B"/>
    <w:rsid w:val="00707A43"/>
    <w:rsid w:val="00707C57"/>
    <w:rsid w:val="00707E64"/>
    <w:rsid w:val="0071216A"/>
    <w:rsid w:val="00713297"/>
    <w:rsid w:val="0071629E"/>
    <w:rsid w:val="007162E2"/>
    <w:rsid w:val="007163FF"/>
    <w:rsid w:val="00716AEC"/>
    <w:rsid w:val="007172A7"/>
    <w:rsid w:val="00720009"/>
    <w:rsid w:val="007219E1"/>
    <w:rsid w:val="007220F6"/>
    <w:rsid w:val="00722379"/>
    <w:rsid w:val="00722B14"/>
    <w:rsid w:val="00722BBB"/>
    <w:rsid w:val="007241E4"/>
    <w:rsid w:val="00726D33"/>
    <w:rsid w:val="0072747F"/>
    <w:rsid w:val="00727C0E"/>
    <w:rsid w:val="0073053C"/>
    <w:rsid w:val="007309D6"/>
    <w:rsid w:val="00731DC3"/>
    <w:rsid w:val="00731F18"/>
    <w:rsid w:val="0073216F"/>
    <w:rsid w:val="0073339C"/>
    <w:rsid w:val="007352CC"/>
    <w:rsid w:val="0073677C"/>
    <w:rsid w:val="00737078"/>
    <w:rsid w:val="007372EE"/>
    <w:rsid w:val="00740893"/>
    <w:rsid w:val="007433A4"/>
    <w:rsid w:val="00746D1D"/>
    <w:rsid w:val="007470F5"/>
    <w:rsid w:val="00747A90"/>
    <w:rsid w:val="00750A02"/>
    <w:rsid w:val="0075159D"/>
    <w:rsid w:val="007516F8"/>
    <w:rsid w:val="0075183B"/>
    <w:rsid w:val="0075343D"/>
    <w:rsid w:val="00753767"/>
    <w:rsid w:val="00756309"/>
    <w:rsid w:val="00756633"/>
    <w:rsid w:val="007579BB"/>
    <w:rsid w:val="00760276"/>
    <w:rsid w:val="00760A28"/>
    <w:rsid w:val="00760FBE"/>
    <w:rsid w:val="0076250E"/>
    <w:rsid w:val="00762E4B"/>
    <w:rsid w:val="007639EB"/>
    <w:rsid w:val="0076441C"/>
    <w:rsid w:val="00765EB0"/>
    <w:rsid w:val="007669FF"/>
    <w:rsid w:val="00767491"/>
    <w:rsid w:val="00767582"/>
    <w:rsid w:val="00767FDE"/>
    <w:rsid w:val="00771349"/>
    <w:rsid w:val="007743AC"/>
    <w:rsid w:val="00775579"/>
    <w:rsid w:val="007767D3"/>
    <w:rsid w:val="007804CF"/>
    <w:rsid w:val="007808FC"/>
    <w:rsid w:val="00780BC5"/>
    <w:rsid w:val="00781251"/>
    <w:rsid w:val="00781FBE"/>
    <w:rsid w:val="00782983"/>
    <w:rsid w:val="00782B07"/>
    <w:rsid w:val="0078324C"/>
    <w:rsid w:val="00783EBD"/>
    <w:rsid w:val="00784404"/>
    <w:rsid w:val="00784E5D"/>
    <w:rsid w:val="00785C7C"/>
    <w:rsid w:val="00785DB9"/>
    <w:rsid w:val="007875CF"/>
    <w:rsid w:val="00787899"/>
    <w:rsid w:val="00790156"/>
    <w:rsid w:val="00790C47"/>
    <w:rsid w:val="00791648"/>
    <w:rsid w:val="00791925"/>
    <w:rsid w:val="0079508B"/>
    <w:rsid w:val="00796524"/>
    <w:rsid w:val="007A0BD6"/>
    <w:rsid w:val="007A0D29"/>
    <w:rsid w:val="007A3B16"/>
    <w:rsid w:val="007A57DB"/>
    <w:rsid w:val="007A63F6"/>
    <w:rsid w:val="007A6BB0"/>
    <w:rsid w:val="007A770C"/>
    <w:rsid w:val="007AD7C0"/>
    <w:rsid w:val="007B0C45"/>
    <w:rsid w:val="007B1A76"/>
    <w:rsid w:val="007B1F41"/>
    <w:rsid w:val="007B4AF0"/>
    <w:rsid w:val="007B4EEB"/>
    <w:rsid w:val="007B5663"/>
    <w:rsid w:val="007B598D"/>
    <w:rsid w:val="007B5AF3"/>
    <w:rsid w:val="007B5DEC"/>
    <w:rsid w:val="007B5F4A"/>
    <w:rsid w:val="007B5F68"/>
    <w:rsid w:val="007B61B7"/>
    <w:rsid w:val="007B721F"/>
    <w:rsid w:val="007C0EB5"/>
    <w:rsid w:val="007C131F"/>
    <w:rsid w:val="007C15D7"/>
    <w:rsid w:val="007C16EA"/>
    <w:rsid w:val="007C1F52"/>
    <w:rsid w:val="007C2B9E"/>
    <w:rsid w:val="007C2C8D"/>
    <w:rsid w:val="007C2D63"/>
    <w:rsid w:val="007C34A2"/>
    <w:rsid w:val="007C5D51"/>
    <w:rsid w:val="007C5F0D"/>
    <w:rsid w:val="007C5F6F"/>
    <w:rsid w:val="007C60C1"/>
    <w:rsid w:val="007C6BDB"/>
    <w:rsid w:val="007C7678"/>
    <w:rsid w:val="007C7B69"/>
    <w:rsid w:val="007D0765"/>
    <w:rsid w:val="007D0C3D"/>
    <w:rsid w:val="007D265C"/>
    <w:rsid w:val="007D465E"/>
    <w:rsid w:val="007D46AB"/>
    <w:rsid w:val="007D65C7"/>
    <w:rsid w:val="007D67AE"/>
    <w:rsid w:val="007E0602"/>
    <w:rsid w:val="007E2FBF"/>
    <w:rsid w:val="007E3A63"/>
    <w:rsid w:val="007E44F7"/>
    <w:rsid w:val="007E501A"/>
    <w:rsid w:val="007E7592"/>
    <w:rsid w:val="007F0C10"/>
    <w:rsid w:val="007F28AA"/>
    <w:rsid w:val="007F3123"/>
    <w:rsid w:val="007F315F"/>
    <w:rsid w:val="007F4090"/>
    <w:rsid w:val="007F5243"/>
    <w:rsid w:val="007F5CB0"/>
    <w:rsid w:val="007F6382"/>
    <w:rsid w:val="007F64A6"/>
    <w:rsid w:val="007F75A8"/>
    <w:rsid w:val="00800D80"/>
    <w:rsid w:val="00801B3E"/>
    <w:rsid w:val="008027F9"/>
    <w:rsid w:val="00803190"/>
    <w:rsid w:val="00805616"/>
    <w:rsid w:val="00806BD3"/>
    <w:rsid w:val="00807126"/>
    <w:rsid w:val="0080732C"/>
    <w:rsid w:val="0081012A"/>
    <w:rsid w:val="008116F6"/>
    <w:rsid w:val="0081194A"/>
    <w:rsid w:val="008120FE"/>
    <w:rsid w:val="008127B6"/>
    <w:rsid w:val="008131BC"/>
    <w:rsid w:val="008134EA"/>
    <w:rsid w:val="00814BD5"/>
    <w:rsid w:val="008156FF"/>
    <w:rsid w:val="00815B3E"/>
    <w:rsid w:val="00815CB4"/>
    <w:rsid w:val="00817B15"/>
    <w:rsid w:val="00820331"/>
    <w:rsid w:val="00820B07"/>
    <w:rsid w:val="008247C5"/>
    <w:rsid w:val="00824B4D"/>
    <w:rsid w:val="00825BDE"/>
    <w:rsid w:val="00825E4F"/>
    <w:rsid w:val="008270F2"/>
    <w:rsid w:val="00831092"/>
    <w:rsid w:val="00831107"/>
    <w:rsid w:val="00831528"/>
    <w:rsid w:val="00831A27"/>
    <w:rsid w:val="0083438E"/>
    <w:rsid w:val="00834A2D"/>
    <w:rsid w:val="0083568D"/>
    <w:rsid w:val="00835738"/>
    <w:rsid w:val="008369C9"/>
    <w:rsid w:val="008374C4"/>
    <w:rsid w:val="00840008"/>
    <w:rsid w:val="008409D2"/>
    <w:rsid w:val="00841AAE"/>
    <w:rsid w:val="0084266B"/>
    <w:rsid w:val="008427FF"/>
    <w:rsid w:val="00843409"/>
    <w:rsid w:val="0084395A"/>
    <w:rsid w:val="00843CA9"/>
    <w:rsid w:val="00844029"/>
    <w:rsid w:val="008443B4"/>
    <w:rsid w:val="00850315"/>
    <w:rsid w:val="00850BBD"/>
    <w:rsid w:val="00851165"/>
    <w:rsid w:val="00851522"/>
    <w:rsid w:val="00852147"/>
    <w:rsid w:val="0085223D"/>
    <w:rsid w:val="00852855"/>
    <w:rsid w:val="00852C5B"/>
    <w:rsid w:val="00853577"/>
    <w:rsid w:val="008548DE"/>
    <w:rsid w:val="00855A55"/>
    <w:rsid w:val="00855F1D"/>
    <w:rsid w:val="0085686D"/>
    <w:rsid w:val="00856B10"/>
    <w:rsid w:val="0086054A"/>
    <w:rsid w:val="00860B56"/>
    <w:rsid w:val="00860FDE"/>
    <w:rsid w:val="00862092"/>
    <w:rsid w:val="00862491"/>
    <w:rsid w:val="0086272D"/>
    <w:rsid w:val="00863906"/>
    <w:rsid w:val="008643E9"/>
    <w:rsid w:val="00864A6D"/>
    <w:rsid w:val="0086503F"/>
    <w:rsid w:val="00865CAB"/>
    <w:rsid w:val="00865FAB"/>
    <w:rsid w:val="00866336"/>
    <w:rsid w:val="00867E4A"/>
    <w:rsid w:val="00870045"/>
    <w:rsid w:val="00870242"/>
    <w:rsid w:val="00870590"/>
    <w:rsid w:val="00871373"/>
    <w:rsid w:val="00871398"/>
    <w:rsid w:val="0087391D"/>
    <w:rsid w:val="00873FF4"/>
    <w:rsid w:val="0087430C"/>
    <w:rsid w:val="00875B4B"/>
    <w:rsid w:val="00876FED"/>
    <w:rsid w:val="00877164"/>
    <w:rsid w:val="00877924"/>
    <w:rsid w:val="00881551"/>
    <w:rsid w:val="0088161B"/>
    <w:rsid w:val="008820CF"/>
    <w:rsid w:val="00883509"/>
    <w:rsid w:val="00885004"/>
    <w:rsid w:val="00885C4A"/>
    <w:rsid w:val="008872F4"/>
    <w:rsid w:val="00891457"/>
    <w:rsid w:val="008927F7"/>
    <w:rsid w:val="00892F13"/>
    <w:rsid w:val="008936DF"/>
    <w:rsid w:val="008940D4"/>
    <w:rsid w:val="0089446A"/>
    <w:rsid w:val="00894E18"/>
    <w:rsid w:val="008959AB"/>
    <w:rsid w:val="00897CC2"/>
    <w:rsid w:val="008A0961"/>
    <w:rsid w:val="008A2BD8"/>
    <w:rsid w:val="008A303A"/>
    <w:rsid w:val="008A37A0"/>
    <w:rsid w:val="008A398A"/>
    <w:rsid w:val="008A3AC0"/>
    <w:rsid w:val="008A5072"/>
    <w:rsid w:val="008A5542"/>
    <w:rsid w:val="008A5860"/>
    <w:rsid w:val="008A5C23"/>
    <w:rsid w:val="008B0849"/>
    <w:rsid w:val="008B13AB"/>
    <w:rsid w:val="008B3C24"/>
    <w:rsid w:val="008B404D"/>
    <w:rsid w:val="008B47BB"/>
    <w:rsid w:val="008B4BCF"/>
    <w:rsid w:val="008B617C"/>
    <w:rsid w:val="008B6577"/>
    <w:rsid w:val="008B7523"/>
    <w:rsid w:val="008B7B60"/>
    <w:rsid w:val="008B7C46"/>
    <w:rsid w:val="008B7FE7"/>
    <w:rsid w:val="008C1115"/>
    <w:rsid w:val="008C1F21"/>
    <w:rsid w:val="008C206B"/>
    <w:rsid w:val="008C34BE"/>
    <w:rsid w:val="008C40F1"/>
    <w:rsid w:val="008C4314"/>
    <w:rsid w:val="008C5EA3"/>
    <w:rsid w:val="008C669F"/>
    <w:rsid w:val="008C6F88"/>
    <w:rsid w:val="008D1113"/>
    <w:rsid w:val="008D174F"/>
    <w:rsid w:val="008D1B77"/>
    <w:rsid w:val="008D1F0A"/>
    <w:rsid w:val="008D24E6"/>
    <w:rsid w:val="008D3A46"/>
    <w:rsid w:val="008D4812"/>
    <w:rsid w:val="008D48B3"/>
    <w:rsid w:val="008D4A72"/>
    <w:rsid w:val="008D5446"/>
    <w:rsid w:val="008D67FA"/>
    <w:rsid w:val="008D70AA"/>
    <w:rsid w:val="008E12FF"/>
    <w:rsid w:val="008E1F58"/>
    <w:rsid w:val="008E216D"/>
    <w:rsid w:val="008E313F"/>
    <w:rsid w:val="008E3871"/>
    <w:rsid w:val="008E431B"/>
    <w:rsid w:val="008F01BD"/>
    <w:rsid w:val="008F095B"/>
    <w:rsid w:val="008F102F"/>
    <w:rsid w:val="008F12D5"/>
    <w:rsid w:val="008F16CC"/>
    <w:rsid w:val="008F1DDF"/>
    <w:rsid w:val="008F406A"/>
    <w:rsid w:val="008F4E6B"/>
    <w:rsid w:val="008F55CB"/>
    <w:rsid w:val="008F6FF1"/>
    <w:rsid w:val="009011E3"/>
    <w:rsid w:val="00902FD3"/>
    <w:rsid w:val="00903B66"/>
    <w:rsid w:val="00903D8A"/>
    <w:rsid w:val="0090456C"/>
    <w:rsid w:val="009061AC"/>
    <w:rsid w:val="009071E5"/>
    <w:rsid w:val="00910573"/>
    <w:rsid w:val="00910E5A"/>
    <w:rsid w:val="00911D55"/>
    <w:rsid w:val="00912517"/>
    <w:rsid w:val="00912C71"/>
    <w:rsid w:val="0091383B"/>
    <w:rsid w:val="0091393C"/>
    <w:rsid w:val="009143EF"/>
    <w:rsid w:val="00914838"/>
    <w:rsid w:val="00915DAE"/>
    <w:rsid w:val="00915FE7"/>
    <w:rsid w:val="00916DCA"/>
    <w:rsid w:val="00916FDE"/>
    <w:rsid w:val="00917927"/>
    <w:rsid w:val="009203D1"/>
    <w:rsid w:val="00920A2F"/>
    <w:rsid w:val="00921A8F"/>
    <w:rsid w:val="00924660"/>
    <w:rsid w:val="0092516F"/>
    <w:rsid w:val="00925444"/>
    <w:rsid w:val="0092683D"/>
    <w:rsid w:val="009275CB"/>
    <w:rsid w:val="00930AD6"/>
    <w:rsid w:val="009311B0"/>
    <w:rsid w:val="00931BC6"/>
    <w:rsid w:val="009329EE"/>
    <w:rsid w:val="009331F5"/>
    <w:rsid w:val="009340EB"/>
    <w:rsid w:val="00934260"/>
    <w:rsid w:val="00934B61"/>
    <w:rsid w:val="0093642B"/>
    <w:rsid w:val="0093643D"/>
    <w:rsid w:val="00936B59"/>
    <w:rsid w:val="00937291"/>
    <w:rsid w:val="009374BE"/>
    <w:rsid w:val="00937AF7"/>
    <w:rsid w:val="0094074D"/>
    <w:rsid w:val="00940FCC"/>
    <w:rsid w:val="009427F3"/>
    <w:rsid w:val="00943FF2"/>
    <w:rsid w:val="009459AA"/>
    <w:rsid w:val="00946FB6"/>
    <w:rsid w:val="009502E6"/>
    <w:rsid w:val="00950DC0"/>
    <w:rsid w:val="009519FF"/>
    <w:rsid w:val="00952709"/>
    <w:rsid w:val="009538A7"/>
    <w:rsid w:val="00954391"/>
    <w:rsid w:val="00954EA5"/>
    <w:rsid w:val="009554A9"/>
    <w:rsid w:val="00956615"/>
    <w:rsid w:val="00956B6A"/>
    <w:rsid w:val="00957B67"/>
    <w:rsid w:val="009600E3"/>
    <w:rsid w:val="00960417"/>
    <w:rsid w:val="00960EE4"/>
    <w:rsid w:val="00960F9F"/>
    <w:rsid w:val="00961F63"/>
    <w:rsid w:val="009624DE"/>
    <w:rsid w:val="009633F7"/>
    <w:rsid w:val="009650BF"/>
    <w:rsid w:val="009650DF"/>
    <w:rsid w:val="009655D5"/>
    <w:rsid w:val="00965DFE"/>
    <w:rsid w:val="009661EF"/>
    <w:rsid w:val="009674C1"/>
    <w:rsid w:val="0097133B"/>
    <w:rsid w:val="00971763"/>
    <w:rsid w:val="009729CC"/>
    <w:rsid w:val="009747A3"/>
    <w:rsid w:val="009761ED"/>
    <w:rsid w:val="009817ED"/>
    <w:rsid w:val="009826CC"/>
    <w:rsid w:val="0098491E"/>
    <w:rsid w:val="00985A5A"/>
    <w:rsid w:val="00986064"/>
    <w:rsid w:val="00987E7A"/>
    <w:rsid w:val="00990E9A"/>
    <w:rsid w:val="0099274A"/>
    <w:rsid w:val="00992FD5"/>
    <w:rsid w:val="00993A34"/>
    <w:rsid w:val="009941C3"/>
    <w:rsid w:val="009951DC"/>
    <w:rsid w:val="00996390"/>
    <w:rsid w:val="00996BCA"/>
    <w:rsid w:val="00996DAD"/>
    <w:rsid w:val="00997826"/>
    <w:rsid w:val="009A02EB"/>
    <w:rsid w:val="009A0E8F"/>
    <w:rsid w:val="009A1395"/>
    <w:rsid w:val="009A1463"/>
    <w:rsid w:val="009A3AC2"/>
    <w:rsid w:val="009A3F7D"/>
    <w:rsid w:val="009A47FC"/>
    <w:rsid w:val="009A563D"/>
    <w:rsid w:val="009A6083"/>
    <w:rsid w:val="009A6179"/>
    <w:rsid w:val="009A690B"/>
    <w:rsid w:val="009A6D99"/>
    <w:rsid w:val="009A739F"/>
    <w:rsid w:val="009B0498"/>
    <w:rsid w:val="009B0E4E"/>
    <w:rsid w:val="009B14AA"/>
    <w:rsid w:val="009B2347"/>
    <w:rsid w:val="009B296C"/>
    <w:rsid w:val="009B2FDA"/>
    <w:rsid w:val="009B5E59"/>
    <w:rsid w:val="009B60C5"/>
    <w:rsid w:val="009B6CC1"/>
    <w:rsid w:val="009B784D"/>
    <w:rsid w:val="009B7A29"/>
    <w:rsid w:val="009C0040"/>
    <w:rsid w:val="009C0ADA"/>
    <w:rsid w:val="009C14E1"/>
    <w:rsid w:val="009C3469"/>
    <w:rsid w:val="009C36FB"/>
    <w:rsid w:val="009C5DA2"/>
    <w:rsid w:val="009C613A"/>
    <w:rsid w:val="009C65D3"/>
    <w:rsid w:val="009D20DF"/>
    <w:rsid w:val="009D22EE"/>
    <w:rsid w:val="009D2A39"/>
    <w:rsid w:val="009D3085"/>
    <w:rsid w:val="009D4410"/>
    <w:rsid w:val="009D4DAD"/>
    <w:rsid w:val="009D5162"/>
    <w:rsid w:val="009D6725"/>
    <w:rsid w:val="009D6983"/>
    <w:rsid w:val="009D6AA2"/>
    <w:rsid w:val="009E0B30"/>
    <w:rsid w:val="009E0FB8"/>
    <w:rsid w:val="009E4FEA"/>
    <w:rsid w:val="009E6E6A"/>
    <w:rsid w:val="009E7102"/>
    <w:rsid w:val="009E7242"/>
    <w:rsid w:val="009F1D5D"/>
    <w:rsid w:val="009F2F3D"/>
    <w:rsid w:val="009F448B"/>
    <w:rsid w:val="009F44EE"/>
    <w:rsid w:val="009F5374"/>
    <w:rsid w:val="009F5676"/>
    <w:rsid w:val="009F601A"/>
    <w:rsid w:val="009F616B"/>
    <w:rsid w:val="009F647D"/>
    <w:rsid w:val="009F6734"/>
    <w:rsid w:val="009F71F8"/>
    <w:rsid w:val="009F7C48"/>
    <w:rsid w:val="00A03CE1"/>
    <w:rsid w:val="00A03D13"/>
    <w:rsid w:val="00A04015"/>
    <w:rsid w:val="00A05A05"/>
    <w:rsid w:val="00A06E92"/>
    <w:rsid w:val="00A06F45"/>
    <w:rsid w:val="00A107BA"/>
    <w:rsid w:val="00A10B4A"/>
    <w:rsid w:val="00A10F48"/>
    <w:rsid w:val="00A111A8"/>
    <w:rsid w:val="00A12C1D"/>
    <w:rsid w:val="00A12E75"/>
    <w:rsid w:val="00A13719"/>
    <w:rsid w:val="00A157E6"/>
    <w:rsid w:val="00A15843"/>
    <w:rsid w:val="00A163D5"/>
    <w:rsid w:val="00A213A6"/>
    <w:rsid w:val="00A22EC6"/>
    <w:rsid w:val="00A2377A"/>
    <w:rsid w:val="00A2436B"/>
    <w:rsid w:val="00A24DBD"/>
    <w:rsid w:val="00A24FAE"/>
    <w:rsid w:val="00A25D52"/>
    <w:rsid w:val="00A277BD"/>
    <w:rsid w:val="00A27D0A"/>
    <w:rsid w:val="00A31AFB"/>
    <w:rsid w:val="00A32136"/>
    <w:rsid w:val="00A32E31"/>
    <w:rsid w:val="00A33D17"/>
    <w:rsid w:val="00A37245"/>
    <w:rsid w:val="00A40272"/>
    <w:rsid w:val="00A413BC"/>
    <w:rsid w:val="00A4174D"/>
    <w:rsid w:val="00A41FD0"/>
    <w:rsid w:val="00A4248C"/>
    <w:rsid w:val="00A43629"/>
    <w:rsid w:val="00A43CD2"/>
    <w:rsid w:val="00A43DC8"/>
    <w:rsid w:val="00A44E2E"/>
    <w:rsid w:val="00A459C8"/>
    <w:rsid w:val="00A45B41"/>
    <w:rsid w:val="00A463EC"/>
    <w:rsid w:val="00A46F40"/>
    <w:rsid w:val="00A4733C"/>
    <w:rsid w:val="00A47913"/>
    <w:rsid w:val="00A5185C"/>
    <w:rsid w:val="00A53608"/>
    <w:rsid w:val="00A54E25"/>
    <w:rsid w:val="00A54F8B"/>
    <w:rsid w:val="00A60595"/>
    <w:rsid w:val="00A61867"/>
    <w:rsid w:val="00A61E47"/>
    <w:rsid w:val="00A624F4"/>
    <w:rsid w:val="00A62863"/>
    <w:rsid w:val="00A63B8E"/>
    <w:rsid w:val="00A66434"/>
    <w:rsid w:val="00A71001"/>
    <w:rsid w:val="00A72178"/>
    <w:rsid w:val="00A72351"/>
    <w:rsid w:val="00A725E2"/>
    <w:rsid w:val="00A72907"/>
    <w:rsid w:val="00A7368B"/>
    <w:rsid w:val="00A73D8B"/>
    <w:rsid w:val="00A74BC2"/>
    <w:rsid w:val="00A74DA9"/>
    <w:rsid w:val="00A754F6"/>
    <w:rsid w:val="00A75EA5"/>
    <w:rsid w:val="00A766C1"/>
    <w:rsid w:val="00A8048D"/>
    <w:rsid w:val="00A80F41"/>
    <w:rsid w:val="00A81A81"/>
    <w:rsid w:val="00A8338C"/>
    <w:rsid w:val="00A833C2"/>
    <w:rsid w:val="00A83B40"/>
    <w:rsid w:val="00A83D54"/>
    <w:rsid w:val="00A84E17"/>
    <w:rsid w:val="00A8622F"/>
    <w:rsid w:val="00A877FF"/>
    <w:rsid w:val="00A87E7F"/>
    <w:rsid w:val="00A87F1D"/>
    <w:rsid w:val="00A94986"/>
    <w:rsid w:val="00A94A5C"/>
    <w:rsid w:val="00A94E8D"/>
    <w:rsid w:val="00A957E0"/>
    <w:rsid w:val="00A968B0"/>
    <w:rsid w:val="00A9731A"/>
    <w:rsid w:val="00A97612"/>
    <w:rsid w:val="00A97D4E"/>
    <w:rsid w:val="00AA1073"/>
    <w:rsid w:val="00AA15CA"/>
    <w:rsid w:val="00AA1614"/>
    <w:rsid w:val="00AA2331"/>
    <w:rsid w:val="00AA6834"/>
    <w:rsid w:val="00AA7918"/>
    <w:rsid w:val="00AA7FA6"/>
    <w:rsid w:val="00AB1220"/>
    <w:rsid w:val="00AB1B15"/>
    <w:rsid w:val="00AB1FC9"/>
    <w:rsid w:val="00AB479C"/>
    <w:rsid w:val="00AB76AD"/>
    <w:rsid w:val="00AB785E"/>
    <w:rsid w:val="00AB7ACE"/>
    <w:rsid w:val="00AC06D4"/>
    <w:rsid w:val="00AC0F5C"/>
    <w:rsid w:val="00AC1364"/>
    <w:rsid w:val="00AC22B4"/>
    <w:rsid w:val="00AC30EB"/>
    <w:rsid w:val="00AC40B5"/>
    <w:rsid w:val="00AC45FD"/>
    <w:rsid w:val="00AC4ADC"/>
    <w:rsid w:val="00AC4C88"/>
    <w:rsid w:val="00AC5CB1"/>
    <w:rsid w:val="00AC5EB8"/>
    <w:rsid w:val="00AC7618"/>
    <w:rsid w:val="00AD02FD"/>
    <w:rsid w:val="00AD15DF"/>
    <w:rsid w:val="00AD3F05"/>
    <w:rsid w:val="00AD53FD"/>
    <w:rsid w:val="00AD5F16"/>
    <w:rsid w:val="00AD6C62"/>
    <w:rsid w:val="00AE0472"/>
    <w:rsid w:val="00AE1677"/>
    <w:rsid w:val="00AE169C"/>
    <w:rsid w:val="00AE1BE1"/>
    <w:rsid w:val="00AE34A5"/>
    <w:rsid w:val="00AE3BB7"/>
    <w:rsid w:val="00AE3CD4"/>
    <w:rsid w:val="00AE413B"/>
    <w:rsid w:val="00AE43D8"/>
    <w:rsid w:val="00AE4D9A"/>
    <w:rsid w:val="00AE4FC5"/>
    <w:rsid w:val="00AE507E"/>
    <w:rsid w:val="00AE5995"/>
    <w:rsid w:val="00AE73AD"/>
    <w:rsid w:val="00AE7476"/>
    <w:rsid w:val="00AE7BCF"/>
    <w:rsid w:val="00AF0E15"/>
    <w:rsid w:val="00AF254F"/>
    <w:rsid w:val="00AF4385"/>
    <w:rsid w:val="00AF450F"/>
    <w:rsid w:val="00AF720A"/>
    <w:rsid w:val="00AF77A9"/>
    <w:rsid w:val="00AF7BFE"/>
    <w:rsid w:val="00B012F8"/>
    <w:rsid w:val="00B0152C"/>
    <w:rsid w:val="00B03ABC"/>
    <w:rsid w:val="00B06BC3"/>
    <w:rsid w:val="00B10F88"/>
    <w:rsid w:val="00B15D36"/>
    <w:rsid w:val="00B160CC"/>
    <w:rsid w:val="00B16B32"/>
    <w:rsid w:val="00B16E60"/>
    <w:rsid w:val="00B173F2"/>
    <w:rsid w:val="00B17891"/>
    <w:rsid w:val="00B17A99"/>
    <w:rsid w:val="00B205B7"/>
    <w:rsid w:val="00B213E5"/>
    <w:rsid w:val="00B2242D"/>
    <w:rsid w:val="00B23116"/>
    <w:rsid w:val="00B23511"/>
    <w:rsid w:val="00B238BB"/>
    <w:rsid w:val="00B24FC1"/>
    <w:rsid w:val="00B25AA5"/>
    <w:rsid w:val="00B306BB"/>
    <w:rsid w:val="00B30E89"/>
    <w:rsid w:val="00B32B1C"/>
    <w:rsid w:val="00B33A19"/>
    <w:rsid w:val="00B33E5B"/>
    <w:rsid w:val="00B33E9D"/>
    <w:rsid w:val="00B359CB"/>
    <w:rsid w:val="00B362EB"/>
    <w:rsid w:val="00B3663D"/>
    <w:rsid w:val="00B3679C"/>
    <w:rsid w:val="00B37F98"/>
    <w:rsid w:val="00B41E55"/>
    <w:rsid w:val="00B4239C"/>
    <w:rsid w:val="00B42FD8"/>
    <w:rsid w:val="00B43C23"/>
    <w:rsid w:val="00B44EDE"/>
    <w:rsid w:val="00B4514C"/>
    <w:rsid w:val="00B4531D"/>
    <w:rsid w:val="00B4761F"/>
    <w:rsid w:val="00B50414"/>
    <w:rsid w:val="00B5063E"/>
    <w:rsid w:val="00B51270"/>
    <w:rsid w:val="00B51E98"/>
    <w:rsid w:val="00B5455D"/>
    <w:rsid w:val="00B555DE"/>
    <w:rsid w:val="00B56427"/>
    <w:rsid w:val="00B56CB4"/>
    <w:rsid w:val="00B57261"/>
    <w:rsid w:val="00B60D5C"/>
    <w:rsid w:val="00B6349E"/>
    <w:rsid w:val="00B64349"/>
    <w:rsid w:val="00B6778D"/>
    <w:rsid w:val="00B70C33"/>
    <w:rsid w:val="00B71E7F"/>
    <w:rsid w:val="00B726D3"/>
    <w:rsid w:val="00B72850"/>
    <w:rsid w:val="00B73DE8"/>
    <w:rsid w:val="00B7448B"/>
    <w:rsid w:val="00B744C2"/>
    <w:rsid w:val="00B74840"/>
    <w:rsid w:val="00B76687"/>
    <w:rsid w:val="00B769D4"/>
    <w:rsid w:val="00B812F7"/>
    <w:rsid w:val="00B82EA4"/>
    <w:rsid w:val="00B837E8"/>
    <w:rsid w:val="00B8505B"/>
    <w:rsid w:val="00B8548A"/>
    <w:rsid w:val="00B86249"/>
    <w:rsid w:val="00B86820"/>
    <w:rsid w:val="00B86867"/>
    <w:rsid w:val="00B869FB"/>
    <w:rsid w:val="00B87A89"/>
    <w:rsid w:val="00B87B47"/>
    <w:rsid w:val="00B87C44"/>
    <w:rsid w:val="00B912A0"/>
    <w:rsid w:val="00B921E0"/>
    <w:rsid w:val="00B93212"/>
    <w:rsid w:val="00B959A7"/>
    <w:rsid w:val="00B95ED1"/>
    <w:rsid w:val="00B97C4F"/>
    <w:rsid w:val="00B97F8D"/>
    <w:rsid w:val="00BA0601"/>
    <w:rsid w:val="00BA0817"/>
    <w:rsid w:val="00BA0A4F"/>
    <w:rsid w:val="00BA2096"/>
    <w:rsid w:val="00BA35B6"/>
    <w:rsid w:val="00BA36E3"/>
    <w:rsid w:val="00BA4D10"/>
    <w:rsid w:val="00BA5793"/>
    <w:rsid w:val="00BA69F2"/>
    <w:rsid w:val="00BB03A0"/>
    <w:rsid w:val="00BB308C"/>
    <w:rsid w:val="00BB3719"/>
    <w:rsid w:val="00BB39CB"/>
    <w:rsid w:val="00BB5161"/>
    <w:rsid w:val="00BB51A3"/>
    <w:rsid w:val="00BB60A8"/>
    <w:rsid w:val="00BC3110"/>
    <w:rsid w:val="00BC3CCB"/>
    <w:rsid w:val="00BC41A4"/>
    <w:rsid w:val="00BC4485"/>
    <w:rsid w:val="00BC4708"/>
    <w:rsid w:val="00BC51A3"/>
    <w:rsid w:val="00BC56AD"/>
    <w:rsid w:val="00BC69CD"/>
    <w:rsid w:val="00BC6B3B"/>
    <w:rsid w:val="00BD2977"/>
    <w:rsid w:val="00BD3236"/>
    <w:rsid w:val="00BD4922"/>
    <w:rsid w:val="00BD4AA6"/>
    <w:rsid w:val="00BD4CED"/>
    <w:rsid w:val="00BD5259"/>
    <w:rsid w:val="00BD531F"/>
    <w:rsid w:val="00BD5570"/>
    <w:rsid w:val="00BD5EFE"/>
    <w:rsid w:val="00BD5F37"/>
    <w:rsid w:val="00BD743C"/>
    <w:rsid w:val="00BD7B06"/>
    <w:rsid w:val="00BE0415"/>
    <w:rsid w:val="00BE0BD7"/>
    <w:rsid w:val="00BE10C6"/>
    <w:rsid w:val="00BE1576"/>
    <w:rsid w:val="00BE1774"/>
    <w:rsid w:val="00BE193D"/>
    <w:rsid w:val="00BE42D1"/>
    <w:rsid w:val="00BE4B39"/>
    <w:rsid w:val="00BE4F9F"/>
    <w:rsid w:val="00BE545B"/>
    <w:rsid w:val="00BE54BC"/>
    <w:rsid w:val="00BE6135"/>
    <w:rsid w:val="00BE6B40"/>
    <w:rsid w:val="00BF00E7"/>
    <w:rsid w:val="00BF07A7"/>
    <w:rsid w:val="00BF106A"/>
    <w:rsid w:val="00BF2DE5"/>
    <w:rsid w:val="00BF4D87"/>
    <w:rsid w:val="00C0128E"/>
    <w:rsid w:val="00C0135F"/>
    <w:rsid w:val="00C0147B"/>
    <w:rsid w:val="00C0387A"/>
    <w:rsid w:val="00C04915"/>
    <w:rsid w:val="00C056CA"/>
    <w:rsid w:val="00C05B9C"/>
    <w:rsid w:val="00C078FD"/>
    <w:rsid w:val="00C07958"/>
    <w:rsid w:val="00C1017B"/>
    <w:rsid w:val="00C10477"/>
    <w:rsid w:val="00C10F9B"/>
    <w:rsid w:val="00C12A9E"/>
    <w:rsid w:val="00C135E4"/>
    <w:rsid w:val="00C147E7"/>
    <w:rsid w:val="00C1498D"/>
    <w:rsid w:val="00C14CAB"/>
    <w:rsid w:val="00C168BD"/>
    <w:rsid w:val="00C17F87"/>
    <w:rsid w:val="00C2070D"/>
    <w:rsid w:val="00C20C14"/>
    <w:rsid w:val="00C20FA0"/>
    <w:rsid w:val="00C214B3"/>
    <w:rsid w:val="00C21ADF"/>
    <w:rsid w:val="00C22EA0"/>
    <w:rsid w:val="00C230C3"/>
    <w:rsid w:val="00C24191"/>
    <w:rsid w:val="00C2590B"/>
    <w:rsid w:val="00C25FAB"/>
    <w:rsid w:val="00C26680"/>
    <w:rsid w:val="00C31E3F"/>
    <w:rsid w:val="00C32328"/>
    <w:rsid w:val="00C33E2B"/>
    <w:rsid w:val="00C3435C"/>
    <w:rsid w:val="00C346D7"/>
    <w:rsid w:val="00C34902"/>
    <w:rsid w:val="00C35339"/>
    <w:rsid w:val="00C36335"/>
    <w:rsid w:val="00C364B1"/>
    <w:rsid w:val="00C36D76"/>
    <w:rsid w:val="00C37057"/>
    <w:rsid w:val="00C37102"/>
    <w:rsid w:val="00C37787"/>
    <w:rsid w:val="00C41821"/>
    <w:rsid w:val="00C41AA3"/>
    <w:rsid w:val="00C420CF"/>
    <w:rsid w:val="00C42119"/>
    <w:rsid w:val="00C422CC"/>
    <w:rsid w:val="00C430DE"/>
    <w:rsid w:val="00C43FCB"/>
    <w:rsid w:val="00C509F1"/>
    <w:rsid w:val="00C522A9"/>
    <w:rsid w:val="00C5246B"/>
    <w:rsid w:val="00C540BA"/>
    <w:rsid w:val="00C547D6"/>
    <w:rsid w:val="00C54BF9"/>
    <w:rsid w:val="00C54C3F"/>
    <w:rsid w:val="00C55832"/>
    <w:rsid w:val="00C605A3"/>
    <w:rsid w:val="00C61AC8"/>
    <w:rsid w:val="00C62414"/>
    <w:rsid w:val="00C62DC5"/>
    <w:rsid w:val="00C648EB"/>
    <w:rsid w:val="00C64A8B"/>
    <w:rsid w:val="00C65DAF"/>
    <w:rsid w:val="00C664F6"/>
    <w:rsid w:val="00C66F85"/>
    <w:rsid w:val="00C678F7"/>
    <w:rsid w:val="00C67D3A"/>
    <w:rsid w:val="00C70965"/>
    <w:rsid w:val="00C71D27"/>
    <w:rsid w:val="00C725E6"/>
    <w:rsid w:val="00C7504A"/>
    <w:rsid w:val="00C75184"/>
    <w:rsid w:val="00C75EBE"/>
    <w:rsid w:val="00C76B8E"/>
    <w:rsid w:val="00C76EEA"/>
    <w:rsid w:val="00C77930"/>
    <w:rsid w:val="00C80F53"/>
    <w:rsid w:val="00C81B02"/>
    <w:rsid w:val="00C824EB"/>
    <w:rsid w:val="00C8276D"/>
    <w:rsid w:val="00C82F26"/>
    <w:rsid w:val="00C83153"/>
    <w:rsid w:val="00C8337B"/>
    <w:rsid w:val="00C84BDB"/>
    <w:rsid w:val="00C85365"/>
    <w:rsid w:val="00C85381"/>
    <w:rsid w:val="00C86617"/>
    <w:rsid w:val="00C86931"/>
    <w:rsid w:val="00C86EA6"/>
    <w:rsid w:val="00C871B2"/>
    <w:rsid w:val="00C87FE9"/>
    <w:rsid w:val="00C9012D"/>
    <w:rsid w:val="00C918AD"/>
    <w:rsid w:val="00C91A36"/>
    <w:rsid w:val="00C91D88"/>
    <w:rsid w:val="00C9217F"/>
    <w:rsid w:val="00C93675"/>
    <w:rsid w:val="00C93795"/>
    <w:rsid w:val="00C93DC3"/>
    <w:rsid w:val="00C940A5"/>
    <w:rsid w:val="00C9499F"/>
    <w:rsid w:val="00C95115"/>
    <w:rsid w:val="00C9605A"/>
    <w:rsid w:val="00C9707D"/>
    <w:rsid w:val="00CA2177"/>
    <w:rsid w:val="00CA3051"/>
    <w:rsid w:val="00CA3A44"/>
    <w:rsid w:val="00CB2440"/>
    <w:rsid w:val="00CB3652"/>
    <w:rsid w:val="00CB4FB8"/>
    <w:rsid w:val="00CB6613"/>
    <w:rsid w:val="00CB6B01"/>
    <w:rsid w:val="00CB7034"/>
    <w:rsid w:val="00CB7262"/>
    <w:rsid w:val="00CC14B1"/>
    <w:rsid w:val="00CC1883"/>
    <w:rsid w:val="00CC2A76"/>
    <w:rsid w:val="00CC3D3C"/>
    <w:rsid w:val="00CC4166"/>
    <w:rsid w:val="00CC60FE"/>
    <w:rsid w:val="00CC64EC"/>
    <w:rsid w:val="00CC69B9"/>
    <w:rsid w:val="00CC7039"/>
    <w:rsid w:val="00CC7069"/>
    <w:rsid w:val="00CC78C6"/>
    <w:rsid w:val="00CC7F57"/>
    <w:rsid w:val="00CD08A9"/>
    <w:rsid w:val="00CD0E3E"/>
    <w:rsid w:val="00CD150A"/>
    <w:rsid w:val="00CD1ADD"/>
    <w:rsid w:val="00CD1C70"/>
    <w:rsid w:val="00CD2D86"/>
    <w:rsid w:val="00CD389B"/>
    <w:rsid w:val="00CD4435"/>
    <w:rsid w:val="00CD7525"/>
    <w:rsid w:val="00CD797E"/>
    <w:rsid w:val="00CE07E5"/>
    <w:rsid w:val="00CE0F81"/>
    <w:rsid w:val="00CE16A5"/>
    <w:rsid w:val="00CE1925"/>
    <w:rsid w:val="00CE2185"/>
    <w:rsid w:val="00CE22FA"/>
    <w:rsid w:val="00CE26AF"/>
    <w:rsid w:val="00CE2AA0"/>
    <w:rsid w:val="00CE327C"/>
    <w:rsid w:val="00CE3803"/>
    <w:rsid w:val="00CE5289"/>
    <w:rsid w:val="00CE597E"/>
    <w:rsid w:val="00CE5F7F"/>
    <w:rsid w:val="00CE67D8"/>
    <w:rsid w:val="00CE7325"/>
    <w:rsid w:val="00CE7803"/>
    <w:rsid w:val="00CF042E"/>
    <w:rsid w:val="00CF20EA"/>
    <w:rsid w:val="00CF2ACD"/>
    <w:rsid w:val="00CF3B8B"/>
    <w:rsid w:val="00CF60EF"/>
    <w:rsid w:val="00CF6709"/>
    <w:rsid w:val="00CF6D55"/>
    <w:rsid w:val="00D00909"/>
    <w:rsid w:val="00D02065"/>
    <w:rsid w:val="00D02478"/>
    <w:rsid w:val="00D0555A"/>
    <w:rsid w:val="00D05E85"/>
    <w:rsid w:val="00D069BE"/>
    <w:rsid w:val="00D07180"/>
    <w:rsid w:val="00D07BC8"/>
    <w:rsid w:val="00D10C1D"/>
    <w:rsid w:val="00D1154C"/>
    <w:rsid w:val="00D11B91"/>
    <w:rsid w:val="00D12D03"/>
    <w:rsid w:val="00D12E1E"/>
    <w:rsid w:val="00D13107"/>
    <w:rsid w:val="00D1460D"/>
    <w:rsid w:val="00D14A1D"/>
    <w:rsid w:val="00D14F4E"/>
    <w:rsid w:val="00D158B0"/>
    <w:rsid w:val="00D16A04"/>
    <w:rsid w:val="00D1702B"/>
    <w:rsid w:val="00D1709E"/>
    <w:rsid w:val="00D2030B"/>
    <w:rsid w:val="00D2069A"/>
    <w:rsid w:val="00D20902"/>
    <w:rsid w:val="00D22025"/>
    <w:rsid w:val="00D225FA"/>
    <w:rsid w:val="00D22763"/>
    <w:rsid w:val="00D241FB"/>
    <w:rsid w:val="00D24B9F"/>
    <w:rsid w:val="00D24C55"/>
    <w:rsid w:val="00D25524"/>
    <w:rsid w:val="00D25C1C"/>
    <w:rsid w:val="00D2711F"/>
    <w:rsid w:val="00D30A62"/>
    <w:rsid w:val="00D34FA7"/>
    <w:rsid w:val="00D3622C"/>
    <w:rsid w:val="00D37E2F"/>
    <w:rsid w:val="00D37F21"/>
    <w:rsid w:val="00D4055B"/>
    <w:rsid w:val="00D40AAD"/>
    <w:rsid w:val="00D41F9F"/>
    <w:rsid w:val="00D42893"/>
    <w:rsid w:val="00D42A6C"/>
    <w:rsid w:val="00D4387C"/>
    <w:rsid w:val="00D45378"/>
    <w:rsid w:val="00D4619E"/>
    <w:rsid w:val="00D50BF4"/>
    <w:rsid w:val="00D50E14"/>
    <w:rsid w:val="00D51619"/>
    <w:rsid w:val="00D527B7"/>
    <w:rsid w:val="00D52E6F"/>
    <w:rsid w:val="00D53735"/>
    <w:rsid w:val="00D54A88"/>
    <w:rsid w:val="00D60703"/>
    <w:rsid w:val="00D612E2"/>
    <w:rsid w:val="00D61FED"/>
    <w:rsid w:val="00D62DF2"/>
    <w:rsid w:val="00D641BB"/>
    <w:rsid w:val="00D64730"/>
    <w:rsid w:val="00D64742"/>
    <w:rsid w:val="00D65CD5"/>
    <w:rsid w:val="00D66706"/>
    <w:rsid w:val="00D66DCA"/>
    <w:rsid w:val="00D707B3"/>
    <w:rsid w:val="00D71235"/>
    <w:rsid w:val="00D753F2"/>
    <w:rsid w:val="00D75653"/>
    <w:rsid w:val="00D75AF7"/>
    <w:rsid w:val="00D76B0D"/>
    <w:rsid w:val="00D7701D"/>
    <w:rsid w:val="00D810C4"/>
    <w:rsid w:val="00D810E8"/>
    <w:rsid w:val="00D813EA"/>
    <w:rsid w:val="00D81779"/>
    <w:rsid w:val="00D8361C"/>
    <w:rsid w:val="00D843D7"/>
    <w:rsid w:val="00D84DD9"/>
    <w:rsid w:val="00D84F29"/>
    <w:rsid w:val="00D8749F"/>
    <w:rsid w:val="00D87990"/>
    <w:rsid w:val="00D87D25"/>
    <w:rsid w:val="00D90235"/>
    <w:rsid w:val="00D92E9C"/>
    <w:rsid w:val="00D93DAD"/>
    <w:rsid w:val="00D942B7"/>
    <w:rsid w:val="00D954F4"/>
    <w:rsid w:val="00D95D0A"/>
    <w:rsid w:val="00D95FEC"/>
    <w:rsid w:val="00DA027E"/>
    <w:rsid w:val="00DA1DA8"/>
    <w:rsid w:val="00DA34E4"/>
    <w:rsid w:val="00DA3B32"/>
    <w:rsid w:val="00DA3F7F"/>
    <w:rsid w:val="00DA693C"/>
    <w:rsid w:val="00DA6AED"/>
    <w:rsid w:val="00DB053B"/>
    <w:rsid w:val="00DB2226"/>
    <w:rsid w:val="00DB59EF"/>
    <w:rsid w:val="00DB62E5"/>
    <w:rsid w:val="00DB674D"/>
    <w:rsid w:val="00DB67C2"/>
    <w:rsid w:val="00DB7967"/>
    <w:rsid w:val="00DB7C52"/>
    <w:rsid w:val="00DC2707"/>
    <w:rsid w:val="00DC274E"/>
    <w:rsid w:val="00DC2B1E"/>
    <w:rsid w:val="00DC3C01"/>
    <w:rsid w:val="00DC450E"/>
    <w:rsid w:val="00DC5A51"/>
    <w:rsid w:val="00DC5C6F"/>
    <w:rsid w:val="00DC6098"/>
    <w:rsid w:val="00DC62B1"/>
    <w:rsid w:val="00DC6CF2"/>
    <w:rsid w:val="00DC6D4F"/>
    <w:rsid w:val="00DC75E5"/>
    <w:rsid w:val="00DD0E49"/>
    <w:rsid w:val="00DD1EF8"/>
    <w:rsid w:val="00DD220C"/>
    <w:rsid w:val="00DD250E"/>
    <w:rsid w:val="00DD2789"/>
    <w:rsid w:val="00DD30F4"/>
    <w:rsid w:val="00DD399F"/>
    <w:rsid w:val="00DD3F36"/>
    <w:rsid w:val="00DD6772"/>
    <w:rsid w:val="00DD7DD7"/>
    <w:rsid w:val="00DE0A5C"/>
    <w:rsid w:val="00DE2F59"/>
    <w:rsid w:val="00DE40BC"/>
    <w:rsid w:val="00DE7CC6"/>
    <w:rsid w:val="00DF27C3"/>
    <w:rsid w:val="00DF2921"/>
    <w:rsid w:val="00DF2E79"/>
    <w:rsid w:val="00DF454B"/>
    <w:rsid w:val="00DF61A6"/>
    <w:rsid w:val="00DF6409"/>
    <w:rsid w:val="00DF64FF"/>
    <w:rsid w:val="00DF6E21"/>
    <w:rsid w:val="00DF7118"/>
    <w:rsid w:val="00E02649"/>
    <w:rsid w:val="00E02D18"/>
    <w:rsid w:val="00E02E12"/>
    <w:rsid w:val="00E06068"/>
    <w:rsid w:val="00E06DCF"/>
    <w:rsid w:val="00E10637"/>
    <w:rsid w:val="00E129A7"/>
    <w:rsid w:val="00E1356D"/>
    <w:rsid w:val="00E13CAA"/>
    <w:rsid w:val="00E1416B"/>
    <w:rsid w:val="00E14AAB"/>
    <w:rsid w:val="00E1502C"/>
    <w:rsid w:val="00E15349"/>
    <w:rsid w:val="00E15739"/>
    <w:rsid w:val="00E15CD0"/>
    <w:rsid w:val="00E20551"/>
    <w:rsid w:val="00E21731"/>
    <w:rsid w:val="00E22217"/>
    <w:rsid w:val="00E235D7"/>
    <w:rsid w:val="00E23BC0"/>
    <w:rsid w:val="00E23DDD"/>
    <w:rsid w:val="00E23EF1"/>
    <w:rsid w:val="00E27543"/>
    <w:rsid w:val="00E27D55"/>
    <w:rsid w:val="00E32328"/>
    <w:rsid w:val="00E32CD2"/>
    <w:rsid w:val="00E32FF8"/>
    <w:rsid w:val="00E332FB"/>
    <w:rsid w:val="00E3459F"/>
    <w:rsid w:val="00E346DA"/>
    <w:rsid w:val="00E355A6"/>
    <w:rsid w:val="00E371DF"/>
    <w:rsid w:val="00E41637"/>
    <w:rsid w:val="00E41EDE"/>
    <w:rsid w:val="00E41EF5"/>
    <w:rsid w:val="00E42EA8"/>
    <w:rsid w:val="00E43EC9"/>
    <w:rsid w:val="00E43F82"/>
    <w:rsid w:val="00E447F7"/>
    <w:rsid w:val="00E474CE"/>
    <w:rsid w:val="00E478D9"/>
    <w:rsid w:val="00E47F7F"/>
    <w:rsid w:val="00E50A90"/>
    <w:rsid w:val="00E5136F"/>
    <w:rsid w:val="00E51812"/>
    <w:rsid w:val="00E51FED"/>
    <w:rsid w:val="00E529D3"/>
    <w:rsid w:val="00E5426E"/>
    <w:rsid w:val="00E559D1"/>
    <w:rsid w:val="00E57B85"/>
    <w:rsid w:val="00E601DD"/>
    <w:rsid w:val="00E6035C"/>
    <w:rsid w:val="00E606DA"/>
    <w:rsid w:val="00E64F1C"/>
    <w:rsid w:val="00E66604"/>
    <w:rsid w:val="00E66FCA"/>
    <w:rsid w:val="00E67F48"/>
    <w:rsid w:val="00E71B07"/>
    <w:rsid w:val="00E726AF"/>
    <w:rsid w:val="00E7426C"/>
    <w:rsid w:val="00E751CB"/>
    <w:rsid w:val="00E759EC"/>
    <w:rsid w:val="00E75CDA"/>
    <w:rsid w:val="00E77B71"/>
    <w:rsid w:val="00E80B88"/>
    <w:rsid w:val="00E827A3"/>
    <w:rsid w:val="00E829FB"/>
    <w:rsid w:val="00E831A6"/>
    <w:rsid w:val="00E83B55"/>
    <w:rsid w:val="00E8494A"/>
    <w:rsid w:val="00E86A82"/>
    <w:rsid w:val="00E908B0"/>
    <w:rsid w:val="00E930ED"/>
    <w:rsid w:val="00E93A85"/>
    <w:rsid w:val="00E93DC9"/>
    <w:rsid w:val="00E95AEB"/>
    <w:rsid w:val="00E9633B"/>
    <w:rsid w:val="00E97AFD"/>
    <w:rsid w:val="00EA030F"/>
    <w:rsid w:val="00EA111C"/>
    <w:rsid w:val="00EA1D68"/>
    <w:rsid w:val="00EA447D"/>
    <w:rsid w:val="00EA7A1E"/>
    <w:rsid w:val="00EB0626"/>
    <w:rsid w:val="00EB0C09"/>
    <w:rsid w:val="00EB1AD0"/>
    <w:rsid w:val="00EB2E79"/>
    <w:rsid w:val="00EB3688"/>
    <w:rsid w:val="00EB3BA5"/>
    <w:rsid w:val="00EB3E35"/>
    <w:rsid w:val="00EB6159"/>
    <w:rsid w:val="00EB67AE"/>
    <w:rsid w:val="00EB6818"/>
    <w:rsid w:val="00EB6D81"/>
    <w:rsid w:val="00EB7705"/>
    <w:rsid w:val="00EC3802"/>
    <w:rsid w:val="00EC3D75"/>
    <w:rsid w:val="00EC51FF"/>
    <w:rsid w:val="00EC559B"/>
    <w:rsid w:val="00EC5D40"/>
    <w:rsid w:val="00EC61A7"/>
    <w:rsid w:val="00ED003A"/>
    <w:rsid w:val="00ED1DB5"/>
    <w:rsid w:val="00ED590E"/>
    <w:rsid w:val="00ED602A"/>
    <w:rsid w:val="00ED7381"/>
    <w:rsid w:val="00EE0543"/>
    <w:rsid w:val="00EE22D7"/>
    <w:rsid w:val="00EE3049"/>
    <w:rsid w:val="00EE7E80"/>
    <w:rsid w:val="00EF0D58"/>
    <w:rsid w:val="00EF110D"/>
    <w:rsid w:val="00EF185E"/>
    <w:rsid w:val="00EF1CA7"/>
    <w:rsid w:val="00EF38DE"/>
    <w:rsid w:val="00EF4142"/>
    <w:rsid w:val="00EF443E"/>
    <w:rsid w:val="00EF6152"/>
    <w:rsid w:val="00EF7B72"/>
    <w:rsid w:val="00F0040B"/>
    <w:rsid w:val="00F00500"/>
    <w:rsid w:val="00F00D4E"/>
    <w:rsid w:val="00F00FF1"/>
    <w:rsid w:val="00F01924"/>
    <w:rsid w:val="00F019EA"/>
    <w:rsid w:val="00F03C9D"/>
    <w:rsid w:val="00F04371"/>
    <w:rsid w:val="00F04748"/>
    <w:rsid w:val="00F0557B"/>
    <w:rsid w:val="00F074BD"/>
    <w:rsid w:val="00F07684"/>
    <w:rsid w:val="00F116BC"/>
    <w:rsid w:val="00F131E0"/>
    <w:rsid w:val="00F147D7"/>
    <w:rsid w:val="00F15BD0"/>
    <w:rsid w:val="00F20A84"/>
    <w:rsid w:val="00F226C3"/>
    <w:rsid w:val="00F22754"/>
    <w:rsid w:val="00F22BED"/>
    <w:rsid w:val="00F22F32"/>
    <w:rsid w:val="00F23675"/>
    <w:rsid w:val="00F239AE"/>
    <w:rsid w:val="00F24FB7"/>
    <w:rsid w:val="00F26EAF"/>
    <w:rsid w:val="00F27E5B"/>
    <w:rsid w:val="00F312EB"/>
    <w:rsid w:val="00F347ED"/>
    <w:rsid w:val="00F35105"/>
    <w:rsid w:val="00F35142"/>
    <w:rsid w:val="00F35244"/>
    <w:rsid w:val="00F36DC2"/>
    <w:rsid w:val="00F37454"/>
    <w:rsid w:val="00F40D91"/>
    <w:rsid w:val="00F41439"/>
    <w:rsid w:val="00F41838"/>
    <w:rsid w:val="00F4184F"/>
    <w:rsid w:val="00F41C0C"/>
    <w:rsid w:val="00F43F65"/>
    <w:rsid w:val="00F45B0C"/>
    <w:rsid w:val="00F505BB"/>
    <w:rsid w:val="00F51EBB"/>
    <w:rsid w:val="00F52019"/>
    <w:rsid w:val="00F52610"/>
    <w:rsid w:val="00F540F1"/>
    <w:rsid w:val="00F54335"/>
    <w:rsid w:val="00F54D22"/>
    <w:rsid w:val="00F56004"/>
    <w:rsid w:val="00F579EA"/>
    <w:rsid w:val="00F62206"/>
    <w:rsid w:val="00F62AAC"/>
    <w:rsid w:val="00F63A35"/>
    <w:rsid w:val="00F63BE9"/>
    <w:rsid w:val="00F644D6"/>
    <w:rsid w:val="00F646CC"/>
    <w:rsid w:val="00F65400"/>
    <w:rsid w:val="00F65811"/>
    <w:rsid w:val="00F65C56"/>
    <w:rsid w:val="00F66B25"/>
    <w:rsid w:val="00F671E7"/>
    <w:rsid w:val="00F70F7E"/>
    <w:rsid w:val="00F71187"/>
    <w:rsid w:val="00F723E1"/>
    <w:rsid w:val="00F7596B"/>
    <w:rsid w:val="00F76496"/>
    <w:rsid w:val="00F76C33"/>
    <w:rsid w:val="00F7797A"/>
    <w:rsid w:val="00F77FCE"/>
    <w:rsid w:val="00F808C1"/>
    <w:rsid w:val="00F80935"/>
    <w:rsid w:val="00F815BA"/>
    <w:rsid w:val="00F826F3"/>
    <w:rsid w:val="00F82E82"/>
    <w:rsid w:val="00F83840"/>
    <w:rsid w:val="00F83E03"/>
    <w:rsid w:val="00F8401A"/>
    <w:rsid w:val="00F86EDA"/>
    <w:rsid w:val="00F87BD7"/>
    <w:rsid w:val="00F907FE"/>
    <w:rsid w:val="00F92992"/>
    <w:rsid w:val="00F948BF"/>
    <w:rsid w:val="00F9540F"/>
    <w:rsid w:val="00F95E20"/>
    <w:rsid w:val="00F969EC"/>
    <w:rsid w:val="00F97305"/>
    <w:rsid w:val="00F97610"/>
    <w:rsid w:val="00F97D53"/>
    <w:rsid w:val="00FA1291"/>
    <w:rsid w:val="00FA1410"/>
    <w:rsid w:val="00FA193F"/>
    <w:rsid w:val="00FA1A50"/>
    <w:rsid w:val="00FA2A8D"/>
    <w:rsid w:val="00FA3532"/>
    <w:rsid w:val="00FA4378"/>
    <w:rsid w:val="00FA58C1"/>
    <w:rsid w:val="00FA65D2"/>
    <w:rsid w:val="00FA672B"/>
    <w:rsid w:val="00FB1DB3"/>
    <w:rsid w:val="00FB203C"/>
    <w:rsid w:val="00FB231F"/>
    <w:rsid w:val="00FB4D5E"/>
    <w:rsid w:val="00FB5047"/>
    <w:rsid w:val="00FB5541"/>
    <w:rsid w:val="00FB5657"/>
    <w:rsid w:val="00FB69D0"/>
    <w:rsid w:val="00FB7E42"/>
    <w:rsid w:val="00FC0E07"/>
    <w:rsid w:val="00FC2293"/>
    <w:rsid w:val="00FC3A00"/>
    <w:rsid w:val="00FC48A2"/>
    <w:rsid w:val="00FC68A9"/>
    <w:rsid w:val="00FD0290"/>
    <w:rsid w:val="00FD12F2"/>
    <w:rsid w:val="00FD4612"/>
    <w:rsid w:val="00FD5B58"/>
    <w:rsid w:val="00FD5CAC"/>
    <w:rsid w:val="00FD6E99"/>
    <w:rsid w:val="00FD6F22"/>
    <w:rsid w:val="00FD78D2"/>
    <w:rsid w:val="00FE0E67"/>
    <w:rsid w:val="00FE1DAB"/>
    <w:rsid w:val="00FE1EE9"/>
    <w:rsid w:val="00FE2C89"/>
    <w:rsid w:val="00FE3A9E"/>
    <w:rsid w:val="00FE6391"/>
    <w:rsid w:val="00FE70FD"/>
    <w:rsid w:val="00FE774D"/>
    <w:rsid w:val="00FF1E02"/>
    <w:rsid w:val="00FF3FCC"/>
    <w:rsid w:val="00FF4687"/>
    <w:rsid w:val="00FF4895"/>
    <w:rsid w:val="00FF6719"/>
    <w:rsid w:val="013B5471"/>
    <w:rsid w:val="01C3AC9D"/>
    <w:rsid w:val="024D093A"/>
    <w:rsid w:val="02A47BF7"/>
    <w:rsid w:val="030418EA"/>
    <w:rsid w:val="0391B070"/>
    <w:rsid w:val="03CF689D"/>
    <w:rsid w:val="04023F30"/>
    <w:rsid w:val="049DE8BB"/>
    <w:rsid w:val="04CA7EBF"/>
    <w:rsid w:val="04F2968B"/>
    <w:rsid w:val="05179F52"/>
    <w:rsid w:val="052BEB38"/>
    <w:rsid w:val="05791B56"/>
    <w:rsid w:val="065DA37A"/>
    <w:rsid w:val="0689A2AF"/>
    <w:rsid w:val="06BE33A8"/>
    <w:rsid w:val="07B94612"/>
    <w:rsid w:val="07F3C561"/>
    <w:rsid w:val="081BFD86"/>
    <w:rsid w:val="0829869C"/>
    <w:rsid w:val="08347D3C"/>
    <w:rsid w:val="086015B0"/>
    <w:rsid w:val="08DD34B2"/>
    <w:rsid w:val="0A18E772"/>
    <w:rsid w:val="0B417B62"/>
    <w:rsid w:val="0BAC4E95"/>
    <w:rsid w:val="0BF6B388"/>
    <w:rsid w:val="0C5852BF"/>
    <w:rsid w:val="0D3BFB3B"/>
    <w:rsid w:val="0DBE02AD"/>
    <w:rsid w:val="0DF05B8E"/>
    <w:rsid w:val="0E1E700C"/>
    <w:rsid w:val="0EFA23AE"/>
    <w:rsid w:val="0F206243"/>
    <w:rsid w:val="0F481598"/>
    <w:rsid w:val="0F66D023"/>
    <w:rsid w:val="0FA62141"/>
    <w:rsid w:val="0FD62C32"/>
    <w:rsid w:val="0FD6CFD7"/>
    <w:rsid w:val="10122CF8"/>
    <w:rsid w:val="1021B296"/>
    <w:rsid w:val="112EB39C"/>
    <w:rsid w:val="127C290C"/>
    <w:rsid w:val="12E55B16"/>
    <w:rsid w:val="13B902B8"/>
    <w:rsid w:val="13EEFCDA"/>
    <w:rsid w:val="1460A36F"/>
    <w:rsid w:val="14896CE8"/>
    <w:rsid w:val="14AF637C"/>
    <w:rsid w:val="15520882"/>
    <w:rsid w:val="16224879"/>
    <w:rsid w:val="16B061A8"/>
    <w:rsid w:val="1730982E"/>
    <w:rsid w:val="175706BF"/>
    <w:rsid w:val="1762C2AC"/>
    <w:rsid w:val="179E6B4F"/>
    <w:rsid w:val="182CB633"/>
    <w:rsid w:val="18F5D800"/>
    <w:rsid w:val="19E3E303"/>
    <w:rsid w:val="1A625FD9"/>
    <w:rsid w:val="1AC3FE5B"/>
    <w:rsid w:val="1BB9BFDD"/>
    <w:rsid w:val="1E25786B"/>
    <w:rsid w:val="1E31AF46"/>
    <w:rsid w:val="1EAF36BE"/>
    <w:rsid w:val="1EAFCC42"/>
    <w:rsid w:val="1ECAA1B0"/>
    <w:rsid w:val="1F04982C"/>
    <w:rsid w:val="1F1611CB"/>
    <w:rsid w:val="1F7ADE0E"/>
    <w:rsid w:val="1F9A497F"/>
    <w:rsid w:val="1F9FC3AA"/>
    <w:rsid w:val="20071A46"/>
    <w:rsid w:val="206C4A97"/>
    <w:rsid w:val="20965A53"/>
    <w:rsid w:val="209ABB09"/>
    <w:rsid w:val="209E3896"/>
    <w:rsid w:val="21392935"/>
    <w:rsid w:val="215853C5"/>
    <w:rsid w:val="215C81B5"/>
    <w:rsid w:val="217C5D15"/>
    <w:rsid w:val="222C9D78"/>
    <w:rsid w:val="2257D00D"/>
    <w:rsid w:val="22C12742"/>
    <w:rsid w:val="2353F1E0"/>
    <w:rsid w:val="23712236"/>
    <w:rsid w:val="23875EA5"/>
    <w:rsid w:val="23B1A651"/>
    <w:rsid w:val="244E9410"/>
    <w:rsid w:val="24561BF4"/>
    <w:rsid w:val="24AF2C08"/>
    <w:rsid w:val="24E8859B"/>
    <w:rsid w:val="24F120EC"/>
    <w:rsid w:val="25690BC5"/>
    <w:rsid w:val="25AEA021"/>
    <w:rsid w:val="261CA23E"/>
    <w:rsid w:val="269AD6ED"/>
    <w:rsid w:val="27593D34"/>
    <w:rsid w:val="281AA84B"/>
    <w:rsid w:val="283C922A"/>
    <w:rsid w:val="28796C18"/>
    <w:rsid w:val="28B2FCDA"/>
    <w:rsid w:val="2949D72F"/>
    <w:rsid w:val="297E025D"/>
    <w:rsid w:val="299327AA"/>
    <w:rsid w:val="29C7382B"/>
    <w:rsid w:val="2ADA8CAD"/>
    <w:rsid w:val="2B869343"/>
    <w:rsid w:val="2B945C95"/>
    <w:rsid w:val="2C5057A9"/>
    <w:rsid w:val="2C954E98"/>
    <w:rsid w:val="2C9A77B1"/>
    <w:rsid w:val="2D07EBB0"/>
    <w:rsid w:val="2DD6B79A"/>
    <w:rsid w:val="2E00BB0B"/>
    <w:rsid w:val="2E0BE1C8"/>
    <w:rsid w:val="2E605DB5"/>
    <w:rsid w:val="2EA3478D"/>
    <w:rsid w:val="2EEF077E"/>
    <w:rsid w:val="2F772522"/>
    <w:rsid w:val="2F94C599"/>
    <w:rsid w:val="2FBC79D0"/>
    <w:rsid w:val="2FBD1549"/>
    <w:rsid w:val="309151EF"/>
    <w:rsid w:val="30B3361C"/>
    <w:rsid w:val="30D969BD"/>
    <w:rsid w:val="3119D870"/>
    <w:rsid w:val="317B5E3F"/>
    <w:rsid w:val="31C461B6"/>
    <w:rsid w:val="31E34133"/>
    <w:rsid w:val="3293C8E0"/>
    <w:rsid w:val="32AF849A"/>
    <w:rsid w:val="32F4173C"/>
    <w:rsid w:val="330CB0CA"/>
    <w:rsid w:val="3315B399"/>
    <w:rsid w:val="33DEE053"/>
    <w:rsid w:val="3485BFF9"/>
    <w:rsid w:val="34BFA605"/>
    <w:rsid w:val="35246C49"/>
    <w:rsid w:val="35DA8084"/>
    <w:rsid w:val="368695D1"/>
    <w:rsid w:val="374B15BE"/>
    <w:rsid w:val="3772233D"/>
    <w:rsid w:val="382D97A9"/>
    <w:rsid w:val="38569DFB"/>
    <w:rsid w:val="3866ACAE"/>
    <w:rsid w:val="38C9BCA0"/>
    <w:rsid w:val="396BEFAD"/>
    <w:rsid w:val="398D7A6B"/>
    <w:rsid w:val="3A4BD1E8"/>
    <w:rsid w:val="3A5EE857"/>
    <w:rsid w:val="3BDB27D3"/>
    <w:rsid w:val="3BF8C605"/>
    <w:rsid w:val="3C0A23E1"/>
    <w:rsid w:val="3CC762E2"/>
    <w:rsid w:val="3D8586AF"/>
    <w:rsid w:val="3D9BE229"/>
    <w:rsid w:val="3DB8D388"/>
    <w:rsid w:val="3DF70BE1"/>
    <w:rsid w:val="3E7B5C6B"/>
    <w:rsid w:val="3F2178B2"/>
    <w:rsid w:val="3FB4F343"/>
    <w:rsid w:val="3FC1221A"/>
    <w:rsid w:val="403B79A1"/>
    <w:rsid w:val="4104DB1C"/>
    <w:rsid w:val="412A8956"/>
    <w:rsid w:val="4149BE20"/>
    <w:rsid w:val="41C60583"/>
    <w:rsid w:val="41DB7912"/>
    <w:rsid w:val="42B8B54D"/>
    <w:rsid w:val="438D5B96"/>
    <w:rsid w:val="43A20317"/>
    <w:rsid w:val="43A9DF25"/>
    <w:rsid w:val="44EE7D9C"/>
    <w:rsid w:val="45DE124D"/>
    <w:rsid w:val="45FAAC64"/>
    <w:rsid w:val="47349265"/>
    <w:rsid w:val="47A00AEE"/>
    <w:rsid w:val="47A0AA17"/>
    <w:rsid w:val="47B8325A"/>
    <w:rsid w:val="47C759F3"/>
    <w:rsid w:val="47C9DE5B"/>
    <w:rsid w:val="49493E8A"/>
    <w:rsid w:val="49DF6F11"/>
    <w:rsid w:val="4A1ACB7A"/>
    <w:rsid w:val="4A6C3327"/>
    <w:rsid w:val="4AD82EE9"/>
    <w:rsid w:val="4AEAE771"/>
    <w:rsid w:val="4B2BC85F"/>
    <w:rsid w:val="4B86FE18"/>
    <w:rsid w:val="4C48A6B7"/>
    <w:rsid w:val="4CB75CF0"/>
    <w:rsid w:val="4CD7C315"/>
    <w:rsid w:val="4CF3DCA8"/>
    <w:rsid w:val="4D19BAF2"/>
    <w:rsid w:val="4D286B51"/>
    <w:rsid w:val="4DB5CEF5"/>
    <w:rsid w:val="4E271C11"/>
    <w:rsid w:val="4F3550C6"/>
    <w:rsid w:val="509094EC"/>
    <w:rsid w:val="51973583"/>
    <w:rsid w:val="51FCD98E"/>
    <w:rsid w:val="52394B7F"/>
    <w:rsid w:val="531772E5"/>
    <w:rsid w:val="54148EBC"/>
    <w:rsid w:val="546434BD"/>
    <w:rsid w:val="5565523F"/>
    <w:rsid w:val="556B09AC"/>
    <w:rsid w:val="55A1D4E4"/>
    <w:rsid w:val="55D09F24"/>
    <w:rsid w:val="564BC947"/>
    <w:rsid w:val="569FC6F6"/>
    <w:rsid w:val="56C9BD01"/>
    <w:rsid w:val="57124C1E"/>
    <w:rsid w:val="585490E4"/>
    <w:rsid w:val="59606008"/>
    <w:rsid w:val="59A974FF"/>
    <w:rsid w:val="59D638C8"/>
    <w:rsid w:val="5A14788A"/>
    <w:rsid w:val="5A63A365"/>
    <w:rsid w:val="5AC86799"/>
    <w:rsid w:val="5B3F366F"/>
    <w:rsid w:val="5B83595F"/>
    <w:rsid w:val="5BABDB30"/>
    <w:rsid w:val="5C4AB2E6"/>
    <w:rsid w:val="5D0D5C58"/>
    <w:rsid w:val="5D4898C7"/>
    <w:rsid w:val="5E23CF99"/>
    <w:rsid w:val="5E64F065"/>
    <w:rsid w:val="5EA5B42A"/>
    <w:rsid w:val="5EB11582"/>
    <w:rsid w:val="5F20F781"/>
    <w:rsid w:val="5F237C26"/>
    <w:rsid w:val="5F916148"/>
    <w:rsid w:val="60231C73"/>
    <w:rsid w:val="60AACBDB"/>
    <w:rsid w:val="60B1D97B"/>
    <w:rsid w:val="60C619DE"/>
    <w:rsid w:val="60D88C22"/>
    <w:rsid w:val="618E22BC"/>
    <w:rsid w:val="61FD18B8"/>
    <w:rsid w:val="62E53D78"/>
    <w:rsid w:val="62EFCD95"/>
    <w:rsid w:val="6361C03C"/>
    <w:rsid w:val="6378E795"/>
    <w:rsid w:val="65115CF4"/>
    <w:rsid w:val="652BB441"/>
    <w:rsid w:val="653DF113"/>
    <w:rsid w:val="6571E4DD"/>
    <w:rsid w:val="65A8F8F5"/>
    <w:rsid w:val="662F3DE3"/>
    <w:rsid w:val="67CB3438"/>
    <w:rsid w:val="67D99BE2"/>
    <w:rsid w:val="6800ADC3"/>
    <w:rsid w:val="68089ECA"/>
    <w:rsid w:val="68EBE894"/>
    <w:rsid w:val="69405315"/>
    <w:rsid w:val="69A8C0CD"/>
    <w:rsid w:val="69BE1C93"/>
    <w:rsid w:val="6A467D40"/>
    <w:rsid w:val="6A611C07"/>
    <w:rsid w:val="6A87A75C"/>
    <w:rsid w:val="6B21ADA4"/>
    <w:rsid w:val="6B79E0DD"/>
    <w:rsid w:val="6C0D298B"/>
    <w:rsid w:val="6C14B16F"/>
    <w:rsid w:val="6C1A0DAA"/>
    <w:rsid w:val="6C2377BD"/>
    <w:rsid w:val="6CA455A8"/>
    <w:rsid w:val="6CD1D235"/>
    <w:rsid w:val="6CF3DA0D"/>
    <w:rsid w:val="6D4B4353"/>
    <w:rsid w:val="6D6D78F9"/>
    <w:rsid w:val="6D98B99F"/>
    <w:rsid w:val="6E188E91"/>
    <w:rsid w:val="6E3AB0C7"/>
    <w:rsid w:val="6EDA7292"/>
    <w:rsid w:val="6EE8A2A5"/>
    <w:rsid w:val="6EF82CD2"/>
    <w:rsid w:val="7016BB2A"/>
    <w:rsid w:val="701B94BD"/>
    <w:rsid w:val="701FF526"/>
    <w:rsid w:val="702D5E17"/>
    <w:rsid w:val="7105D478"/>
    <w:rsid w:val="710C0F3B"/>
    <w:rsid w:val="71ACCB3C"/>
    <w:rsid w:val="71BE1C3E"/>
    <w:rsid w:val="71EAD714"/>
    <w:rsid w:val="71FFE2B9"/>
    <w:rsid w:val="7281C1AB"/>
    <w:rsid w:val="72D03271"/>
    <w:rsid w:val="72FC4904"/>
    <w:rsid w:val="73228E87"/>
    <w:rsid w:val="738684EE"/>
    <w:rsid w:val="73AA3C26"/>
    <w:rsid w:val="73ED744F"/>
    <w:rsid w:val="7444EF78"/>
    <w:rsid w:val="7471EA29"/>
    <w:rsid w:val="74AF678D"/>
    <w:rsid w:val="76113840"/>
    <w:rsid w:val="7676A076"/>
    <w:rsid w:val="7728DEB6"/>
    <w:rsid w:val="77449413"/>
    <w:rsid w:val="776BF605"/>
    <w:rsid w:val="77B1A033"/>
    <w:rsid w:val="780B5336"/>
    <w:rsid w:val="7823ABAE"/>
    <w:rsid w:val="7879F93B"/>
    <w:rsid w:val="7958D7B2"/>
    <w:rsid w:val="797B654F"/>
    <w:rsid w:val="79BDB94F"/>
    <w:rsid w:val="79F1CC41"/>
    <w:rsid w:val="7A10C6D6"/>
    <w:rsid w:val="7A258912"/>
    <w:rsid w:val="7B9FCC8D"/>
    <w:rsid w:val="7C3268B0"/>
    <w:rsid w:val="7D02A190"/>
    <w:rsid w:val="7D94FB9B"/>
    <w:rsid w:val="7DD967F7"/>
    <w:rsid w:val="7EA4B25C"/>
    <w:rsid w:val="7EEDB27F"/>
    <w:rsid w:val="7F3A7B6B"/>
    <w:rsid w:val="7F715C99"/>
    <w:rsid w:val="7F9F0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7F1F2"/>
  <w15:docId w15:val="{52DF725F-9E07-4238-A7E0-6D90CF49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6035"/>
    <w:pPr>
      <w:ind w:left="720"/>
      <w:contextualSpacing/>
    </w:pPr>
  </w:style>
  <w:style w:type="paragraph" w:styleId="Header">
    <w:name w:val="header"/>
    <w:basedOn w:val="Normal"/>
    <w:link w:val="HeaderChar"/>
    <w:uiPriority w:val="99"/>
    <w:unhideWhenUsed/>
    <w:rsid w:val="00403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B1D"/>
  </w:style>
  <w:style w:type="paragraph" w:styleId="Footer">
    <w:name w:val="footer"/>
    <w:basedOn w:val="Normal"/>
    <w:link w:val="FooterChar"/>
    <w:uiPriority w:val="99"/>
    <w:unhideWhenUsed/>
    <w:rsid w:val="00403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B1D"/>
  </w:style>
  <w:style w:type="character" w:styleId="Hyperlink">
    <w:name w:val="Hyperlink"/>
    <w:basedOn w:val="DefaultParagraphFont"/>
    <w:uiPriority w:val="99"/>
    <w:unhideWhenUsed/>
    <w:rsid w:val="00403B1D"/>
    <w:rPr>
      <w:color w:val="0000FF" w:themeColor="hyperlink"/>
      <w:u w:val="single"/>
    </w:rPr>
  </w:style>
  <w:style w:type="paragraph" w:styleId="BalloonText">
    <w:name w:val="Balloon Text"/>
    <w:basedOn w:val="Normal"/>
    <w:link w:val="BalloonTextChar"/>
    <w:uiPriority w:val="99"/>
    <w:semiHidden/>
    <w:unhideWhenUsed/>
    <w:rsid w:val="006D4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881"/>
    <w:rPr>
      <w:rFonts w:ascii="Tahoma" w:hAnsi="Tahoma" w:cs="Tahoma"/>
      <w:sz w:val="16"/>
      <w:szCs w:val="16"/>
    </w:rPr>
  </w:style>
  <w:style w:type="table" w:styleId="TableGrid">
    <w:name w:val="Table Grid"/>
    <w:basedOn w:val="TableNormal"/>
    <w:uiPriority w:val="59"/>
    <w:rsid w:val="00541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226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767D3"/>
    <w:rPr>
      <w:sz w:val="16"/>
      <w:szCs w:val="16"/>
    </w:rPr>
  </w:style>
  <w:style w:type="paragraph" w:styleId="CommentText">
    <w:name w:val="annotation text"/>
    <w:basedOn w:val="Normal"/>
    <w:link w:val="CommentTextChar"/>
    <w:uiPriority w:val="99"/>
    <w:unhideWhenUsed/>
    <w:rsid w:val="007767D3"/>
    <w:pPr>
      <w:spacing w:line="240" w:lineRule="auto"/>
    </w:pPr>
    <w:rPr>
      <w:sz w:val="20"/>
      <w:szCs w:val="20"/>
    </w:rPr>
  </w:style>
  <w:style w:type="character" w:customStyle="1" w:styleId="CommentTextChar">
    <w:name w:val="Comment Text Char"/>
    <w:basedOn w:val="DefaultParagraphFont"/>
    <w:link w:val="CommentText"/>
    <w:uiPriority w:val="99"/>
    <w:rsid w:val="007767D3"/>
    <w:rPr>
      <w:sz w:val="20"/>
      <w:szCs w:val="20"/>
    </w:rPr>
  </w:style>
  <w:style w:type="paragraph" w:styleId="CommentSubject">
    <w:name w:val="annotation subject"/>
    <w:basedOn w:val="CommentText"/>
    <w:next w:val="CommentText"/>
    <w:link w:val="CommentSubjectChar"/>
    <w:uiPriority w:val="99"/>
    <w:semiHidden/>
    <w:unhideWhenUsed/>
    <w:rsid w:val="007767D3"/>
    <w:rPr>
      <w:b/>
      <w:bCs/>
    </w:rPr>
  </w:style>
  <w:style w:type="character" w:customStyle="1" w:styleId="CommentSubjectChar">
    <w:name w:val="Comment Subject Char"/>
    <w:basedOn w:val="CommentTextChar"/>
    <w:link w:val="CommentSubject"/>
    <w:uiPriority w:val="99"/>
    <w:semiHidden/>
    <w:rsid w:val="007767D3"/>
    <w:rPr>
      <w:b/>
      <w:bCs/>
      <w:sz w:val="20"/>
      <w:szCs w:val="20"/>
    </w:rPr>
  </w:style>
  <w:style w:type="paragraph" w:styleId="Revision">
    <w:name w:val="Revision"/>
    <w:hidden/>
    <w:uiPriority w:val="99"/>
    <w:semiHidden/>
    <w:rsid w:val="00595918"/>
    <w:pPr>
      <w:spacing w:after="0" w:line="240" w:lineRule="auto"/>
    </w:pPr>
  </w:style>
  <w:style w:type="paragraph" w:customStyle="1" w:styleId="p1">
    <w:name w:val="p1"/>
    <w:basedOn w:val="Normal"/>
    <w:rsid w:val="00753767"/>
    <w:pPr>
      <w:spacing w:after="0" w:line="240" w:lineRule="auto"/>
    </w:pPr>
    <w:rPr>
      <w:rFonts w:ascii="Arial" w:hAnsi="Arial" w:cs="Arial"/>
      <w:sz w:val="18"/>
      <w:szCs w:val="18"/>
    </w:rPr>
  </w:style>
  <w:style w:type="paragraph" w:customStyle="1" w:styleId="p2">
    <w:name w:val="p2"/>
    <w:basedOn w:val="Normal"/>
    <w:rsid w:val="00753767"/>
    <w:pPr>
      <w:spacing w:after="0" w:line="240" w:lineRule="auto"/>
    </w:pPr>
    <w:rPr>
      <w:rFonts w:ascii="Arial" w:hAnsi="Arial" w:cs="Arial"/>
      <w:sz w:val="17"/>
      <w:szCs w:val="17"/>
    </w:rPr>
  </w:style>
  <w:style w:type="character" w:styleId="FollowedHyperlink">
    <w:name w:val="FollowedHyperlink"/>
    <w:basedOn w:val="DefaultParagraphFont"/>
    <w:uiPriority w:val="99"/>
    <w:semiHidden/>
    <w:unhideWhenUsed/>
    <w:rsid w:val="00464051"/>
    <w:rPr>
      <w:color w:val="800080" w:themeColor="followedHyperlink"/>
      <w:u w:val="single"/>
    </w:rPr>
  </w:style>
  <w:style w:type="character" w:customStyle="1" w:styleId="UnresolvedMention1">
    <w:name w:val="Unresolved Mention1"/>
    <w:basedOn w:val="DefaultParagraphFont"/>
    <w:uiPriority w:val="99"/>
    <w:semiHidden/>
    <w:unhideWhenUsed/>
    <w:rsid w:val="001942D5"/>
    <w:rPr>
      <w:color w:val="605E5C"/>
      <w:shd w:val="clear" w:color="auto" w:fill="E1DFDD"/>
    </w:rPr>
  </w:style>
  <w:style w:type="character" w:customStyle="1" w:styleId="UnresolvedMention2">
    <w:name w:val="Unresolved Mention2"/>
    <w:basedOn w:val="DefaultParagraphFont"/>
    <w:uiPriority w:val="99"/>
    <w:semiHidden/>
    <w:unhideWhenUsed/>
    <w:rsid w:val="00CE07E5"/>
    <w:rPr>
      <w:color w:val="605E5C"/>
      <w:shd w:val="clear" w:color="auto" w:fill="E1DFDD"/>
    </w:rPr>
  </w:style>
  <w:style w:type="character" w:customStyle="1" w:styleId="ListParagraphChar">
    <w:name w:val="List Paragraph Char"/>
    <w:basedOn w:val="DefaultParagraphFont"/>
    <w:link w:val="ListParagraph"/>
    <w:uiPriority w:val="34"/>
    <w:locked/>
    <w:rsid w:val="009D4410"/>
  </w:style>
  <w:style w:type="character" w:customStyle="1" w:styleId="NumbersRed-IPRChar">
    <w:name w:val="NumbersRed-IPR Char"/>
    <w:basedOn w:val="DefaultParagraphFont"/>
    <w:link w:val="NumbersRed-IPR"/>
    <w:locked/>
    <w:rsid w:val="008369C9"/>
    <w:rPr>
      <w:rFonts w:ascii="Calibri" w:hAnsi="Calibri" w:cs="Calibri"/>
      <w:sz w:val="24"/>
    </w:rPr>
  </w:style>
  <w:style w:type="paragraph" w:customStyle="1" w:styleId="NumbersRed-IPR">
    <w:name w:val="NumbersRed-IPR"/>
    <w:link w:val="NumbersRed-IPRChar"/>
    <w:qFormat/>
    <w:rsid w:val="008369C9"/>
    <w:pPr>
      <w:numPr>
        <w:numId w:val="8"/>
      </w:numPr>
      <w:spacing w:after="120" w:line="240" w:lineRule="auto"/>
    </w:pPr>
    <w:rPr>
      <w:rFonts w:ascii="Calibri" w:hAnsi="Calibri" w:cs="Calibri"/>
      <w:sz w:val="24"/>
    </w:rPr>
  </w:style>
  <w:style w:type="numbering" w:customStyle="1" w:styleId="NumbersListStyleRed-IPR">
    <w:name w:val="NumbersListStyleRed-IPR"/>
    <w:uiPriority w:val="99"/>
    <w:rsid w:val="008369C9"/>
    <w:pPr>
      <w:numPr>
        <w:numId w:val="8"/>
      </w:numPr>
    </w:pPr>
  </w:style>
  <w:style w:type="character" w:customStyle="1" w:styleId="UnresolvedMention3">
    <w:name w:val="Unresolved Mention3"/>
    <w:basedOn w:val="DefaultParagraphFont"/>
    <w:uiPriority w:val="99"/>
    <w:semiHidden/>
    <w:unhideWhenUsed/>
    <w:rsid w:val="00DE2F59"/>
    <w:rPr>
      <w:color w:val="605E5C"/>
      <w:shd w:val="clear" w:color="auto" w:fill="E1DFDD"/>
    </w:rPr>
  </w:style>
  <w:style w:type="character" w:customStyle="1" w:styleId="UnresolvedMention4">
    <w:name w:val="Unresolved Mention4"/>
    <w:basedOn w:val="DefaultParagraphFont"/>
    <w:uiPriority w:val="99"/>
    <w:semiHidden/>
    <w:unhideWhenUsed/>
    <w:rsid w:val="008F16CC"/>
    <w:rPr>
      <w:color w:val="605E5C"/>
      <w:shd w:val="clear" w:color="auto" w:fill="E1DFDD"/>
    </w:rPr>
  </w:style>
  <w:style w:type="character" w:styleId="UnresolvedMention">
    <w:name w:val="Unresolved Mention"/>
    <w:basedOn w:val="DefaultParagraphFont"/>
    <w:uiPriority w:val="99"/>
    <w:semiHidden/>
    <w:unhideWhenUsed/>
    <w:rsid w:val="00C3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6612">
      <w:bodyDiv w:val="1"/>
      <w:marLeft w:val="0"/>
      <w:marRight w:val="0"/>
      <w:marTop w:val="0"/>
      <w:marBottom w:val="0"/>
      <w:divBdr>
        <w:top w:val="none" w:sz="0" w:space="0" w:color="auto"/>
        <w:left w:val="none" w:sz="0" w:space="0" w:color="auto"/>
        <w:bottom w:val="none" w:sz="0" w:space="0" w:color="auto"/>
        <w:right w:val="none" w:sz="0" w:space="0" w:color="auto"/>
      </w:divBdr>
    </w:div>
    <w:div w:id="170532848">
      <w:bodyDiv w:val="1"/>
      <w:marLeft w:val="0"/>
      <w:marRight w:val="0"/>
      <w:marTop w:val="0"/>
      <w:marBottom w:val="0"/>
      <w:divBdr>
        <w:top w:val="none" w:sz="0" w:space="0" w:color="auto"/>
        <w:left w:val="none" w:sz="0" w:space="0" w:color="auto"/>
        <w:bottom w:val="none" w:sz="0" w:space="0" w:color="auto"/>
        <w:right w:val="none" w:sz="0" w:space="0" w:color="auto"/>
      </w:divBdr>
    </w:div>
    <w:div w:id="243034933">
      <w:bodyDiv w:val="1"/>
      <w:marLeft w:val="0"/>
      <w:marRight w:val="0"/>
      <w:marTop w:val="0"/>
      <w:marBottom w:val="0"/>
      <w:divBdr>
        <w:top w:val="none" w:sz="0" w:space="0" w:color="auto"/>
        <w:left w:val="none" w:sz="0" w:space="0" w:color="auto"/>
        <w:bottom w:val="none" w:sz="0" w:space="0" w:color="auto"/>
        <w:right w:val="none" w:sz="0" w:space="0" w:color="auto"/>
      </w:divBdr>
    </w:div>
    <w:div w:id="267584435">
      <w:bodyDiv w:val="1"/>
      <w:marLeft w:val="0"/>
      <w:marRight w:val="0"/>
      <w:marTop w:val="0"/>
      <w:marBottom w:val="0"/>
      <w:divBdr>
        <w:top w:val="none" w:sz="0" w:space="0" w:color="auto"/>
        <w:left w:val="none" w:sz="0" w:space="0" w:color="auto"/>
        <w:bottom w:val="none" w:sz="0" w:space="0" w:color="auto"/>
        <w:right w:val="none" w:sz="0" w:space="0" w:color="auto"/>
      </w:divBdr>
    </w:div>
    <w:div w:id="312873017">
      <w:bodyDiv w:val="1"/>
      <w:marLeft w:val="0"/>
      <w:marRight w:val="0"/>
      <w:marTop w:val="0"/>
      <w:marBottom w:val="0"/>
      <w:divBdr>
        <w:top w:val="none" w:sz="0" w:space="0" w:color="auto"/>
        <w:left w:val="none" w:sz="0" w:space="0" w:color="auto"/>
        <w:bottom w:val="none" w:sz="0" w:space="0" w:color="auto"/>
        <w:right w:val="none" w:sz="0" w:space="0" w:color="auto"/>
      </w:divBdr>
    </w:div>
    <w:div w:id="332032662">
      <w:bodyDiv w:val="1"/>
      <w:marLeft w:val="0"/>
      <w:marRight w:val="0"/>
      <w:marTop w:val="0"/>
      <w:marBottom w:val="0"/>
      <w:divBdr>
        <w:top w:val="none" w:sz="0" w:space="0" w:color="auto"/>
        <w:left w:val="none" w:sz="0" w:space="0" w:color="auto"/>
        <w:bottom w:val="none" w:sz="0" w:space="0" w:color="auto"/>
        <w:right w:val="none" w:sz="0" w:space="0" w:color="auto"/>
      </w:divBdr>
      <w:divsChild>
        <w:div w:id="1907032621">
          <w:marLeft w:val="0"/>
          <w:marRight w:val="0"/>
          <w:marTop w:val="0"/>
          <w:marBottom w:val="0"/>
          <w:divBdr>
            <w:top w:val="none" w:sz="0" w:space="0" w:color="auto"/>
            <w:left w:val="none" w:sz="0" w:space="0" w:color="auto"/>
            <w:bottom w:val="none" w:sz="0" w:space="0" w:color="auto"/>
            <w:right w:val="none" w:sz="0" w:space="0" w:color="auto"/>
          </w:divBdr>
        </w:div>
      </w:divsChild>
    </w:div>
    <w:div w:id="381566689">
      <w:bodyDiv w:val="1"/>
      <w:marLeft w:val="0"/>
      <w:marRight w:val="0"/>
      <w:marTop w:val="0"/>
      <w:marBottom w:val="0"/>
      <w:divBdr>
        <w:top w:val="none" w:sz="0" w:space="0" w:color="auto"/>
        <w:left w:val="none" w:sz="0" w:space="0" w:color="auto"/>
        <w:bottom w:val="none" w:sz="0" w:space="0" w:color="auto"/>
        <w:right w:val="none" w:sz="0" w:space="0" w:color="auto"/>
      </w:divBdr>
    </w:div>
    <w:div w:id="405347255">
      <w:bodyDiv w:val="1"/>
      <w:marLeft w:val="0"/>
      <w:marRight w:val="0"/>
      <w:marTop w:val="0"/>
      <w:marBottom w:val="0"/>
      <w:divBdr>
        <w:top w:val="none" w:sz="0" w:space="0" w:color="auto"/>
        <w:left w:val="none" w:sz="0" w:space="0" w:color="auto"/>
        <w:bottom w:val="none" w:sz="0" w:space="0" w:color="auto"/>
        <w:right w:val="none" w:sz="0" w:space="0" w:color="auto"/>
      </w:divBdr>
    </w:div>
    <w:div w:id="439691669">
      <w:bodyDiv w:val="1"/>
      <w:marLeft w:val="0"/>
      <w:marRight w:val="0"/>
      <w:marTop w:val="0"/>
      <w:marBottom w:val="0"/>
      <w:divBdr>
        <w:top w:val="none" w:sz="0" w:space="0" w:color="auto"/>
        <w:left w:val="none" w:sz="0" w:space="0" w:color="auto"/>
        <w:bottom w:val="none" w:sz="0" w:space="0" w:color="auto"/>
        <w:right w:val="none" w:sz="0" w:space="0" w:color="auto"/>
      </w:divBdr>
    </w:div>
    <w:div w:id="454905114">
      <w:bodyDiv w:val="1"/>
      <w:marLeft w:val="0"/>
      <w:marRight w:val="0"/>
      <w:marTop w:val="0"/>
      <w:marBottom w:val="0"/>
      <w:divBdr>
        <w:top w:val="none" w:sz="0" w:space="0" w:color="auto"/>
        <w:left w:val="none" w:sz="0" w:space="0" w:color="auto"/>
        <w:bottom w:val="none" w:sz="0" w:space="0" w:color="auto"/>
        <w:right w:val="none" w:sz="0" w:space="0" w:color="auto"/>
      </w:divBdr>
    </w:div>
    <w:div w:id="509683266">
      <w:bodyDiv w:val="1"/>
      <w:marLeft w:val="0"/>
      <w:marRight w:val="0"/>
      <w:marTop w:val="0"/>
      <w:marBottom w:val="0"/>
      <w:divBdr>
        <w:top w:val="none" w:sz="0" w:space="0" w:color="auto"/>
        <w:left w:val="none" w:sz="0" w:space="0" w:color="auto"/>
        <w:bottom w:val="none" w:sz="0" w:space="0" w:color="auto"/>
        <w:right w:val="none" w:sz="0" w:space="0" w:color="auto"/>
      </w:divBdr>
    </w:div>
    <w:div w:id="563104569">
      <w:bodyDiv w:val="1"/>
      <w:marLeft w:val="0"/>
      <w:marRight w:val="0"/>
      <w:marTop w:val="0"/>
      <w:marBottom w:val="0"/>
      <w:divBdr>
        <w:top w:val="none" w:sz="0" w:space="0" w:color="auto"/>
        <w:left w:val="none" w:sz="0" w:space="0" w:color="auto"/>
        <w:bottom w:val="none" w:sz="0" w:space="0" w:color="auto"/>
        <w:right w:val="none" w:sz="0" w:space="0" w:color="auto"/>
      </w:divBdr>
    </w:div>
    <w:div w:id="585650767">
      <w:bodyDiv w:val="1"/>
      <w:marLeft w:val="0"/>
      <w:marRight w:val="0"/>
      <w:marTop w:val="0"/>
      <w:marBottom w:val="0"/>
      <w:divBdr>
        <w:top w:val="none" w:sz="0" w:space="0" w:color="auto"/>
        <w:left w:val="none" w:sz="0" w:space="0" w:color="auto"/>
        <w:bottom w:val="none" w:sz="0" w:space="0" w:color="auto"/>
        <w:right w:val="none" w:sz="0" w:space="0" w:color="auto"/>
      </w:divBdr>
    </w:div>
    <w:div w:id="698161942">
      <w:bodyDiv w:val="1"/>
      <w:marLeft w:val="0"/>
      <w:marRight w:val="0"/>
      <w:marTop w:val="0"/>
      <w:marBottom w:val="0"/>
      <w:divBdr>
        <w:top w:val="none" w:sz="0" w:space="0" w:color="auto"/>
        <w:left w:val="none" w:sz="0" w:space="0" w:color="auto"/>
        <w:bottom w:val="none" w:sz="0" w:space="0" w:color="auto"/>
        <w:right w:val="none" w:sz="0" w:space="0" w:color="auto"/>
      </w:divBdr>
    </w:div>
    <w:div w:id="885721503">
      <w:bodyDiv w:val="1"/>
      <w:marLeft w:val="0"/>
      <w:marRight w:val="0"/>
      <w:marTop w:val="0"/>
      <w:marBottom w:val="0"/>
      <w:divBdr>
        <w:top w:val="none" w:sz="0" w:space="0" w:color="auto"/>
        <w:left w:val="none" w:sz="0" w:space="0" w:color="auto"/>
        <w:bottom w:val="none" w:sz="0" w:space="0" w:color="auto"/>
        <w:right w:val="none" w:sz="0" w:space="0" w:color="auto"/>
      </w:divBdr>
    </w:div>
    <w:div w:id="965044037">
      <w:bodyDiv w:val="1"/>
      <w:marLeft w:val="0"/>
      <w:marRight w:val="0"/>
      <w:marTop w:val="0"/>
      <w:marBottom w:val="0"/>
      <w:divBdr>
        <w:top w:val="none" w:sz="0" w:space="0" w:color="auto"/>
        <w:left w:val="none" w:sz="0" w:space="0" w:color="auto"/>
        <w:bottom w:val="none" w:sz="0" w:space="0" w:color="auto"/>
        <w:right w:val="none" w:sz="0" w:space="0" w:color="auto"/>
      </w:divBdr>
    </w:div>
    <w:div w:id="1016269092">
      <w:bodyDiv w:val="1"/>
      <w:marLeft w:val="0"/>
      <w:marRight w:val="0"/>
      <w:marTop w:val="0"/>
      <w:marBottom w:val="0"/>
      <w:divBdr>
        <w:top w:val="none" w:sz="0" w:space="0" w:color="auto"/>
        <w:left w:val="none" w:sz="0" w:space="0" w:color="auto"/>
        <w:bottom w:val="none" w:sz="0" w:space="0" w:color="auto"/>
        <w:right w:val="none" w:sz="0" w:space="0" w:color="auto"/>
      </w:divBdr>
    </w:div>
    <w:div w:id="1066413375">
      <w:bodyDiv w:val="1"/>
      <w:marLeft w:val="0"/>
      <w:marRight w:val="0"/>
      <w:marTop w:val="0"/>
      <w:marBottom w:val="0"/>
      <w:divBdr>
        <w:top w:val="none" w:sz="0" w:space="0" w:color="auto"/>
        <w:left w:val="none" w:sz="0" w:space="0" w:color="auto"/>
        <w:bottom w:val="none" w:sz="0" w:space="0" w:color="auto"/>
        <w:right w:val="none" w:sz="0" w:space="0" w:color="auto"/>
      </w:divBdr>
    </w:div>
    <w:div w:id="1070543525">
      <w:bodyDiv w:val="1"/>
      <w:marLeft w:val="0"/>
      <w:marRight w:val="0"/>
      <w:marTop w:val="0"/>
      <w:marBottom w:val="0"/>
      <w:divBdr>
        <w:top w:val="none" w:sz="0" w:space="0" w:color="auto"/>
        <w:left w:val="none" w:sz="0" w:space="0" w:color="auto"/>
        <w:bottom w:val="none" w:sz="0" w:space="0" w:color="auto"/>
        <w:right w:val="none" w:sz="0" w:space="0" w:color="auto"/>
      </w:divBdr>
    </w:div>
    <w:div w:id="1083644600">
      <w:bodyDiv w:val="1"/>
      <w:marLeft w:val="0"/>
      <w:marRight w:val="0"/>
      <w:marTop w:val="0"/>
      <w:marBottom w:val="0"/>
      <w:divBdr>
        <w:top w:val="none" w:sz="0" w:space="0" w:color="auto"/>
        <w:left w:val="none" w:sz="0" w:space="0" w:color="auto"/>
        <w:bottom w:val="none" w:sz="0" w:space="0" w:color="auto"/>
        <w:right w:val="none" w:sz="0" w:space="0" w:color="auto"/>
      </w:divBdr>
    </w:div>
    <w:div w:id="1096100135">
      <w:bodyDiv w:val="1"/>
      <w:marLeft w:val="0"/>
      <w:marRight w:val="0"/>
      <w:marTop w:val="0"/>
      <w:marBottom w:val="0"/>
      <w:divBdr>
        <w:top w:val="none" w:sz="0" w:space="0" w:color="auto"/>
        <w:left w:val="none" w:sz="0" w:space="0" w:color="auto"/>
        <w:bottom w:val="none" w:sz="0" w:space="0" w:color="auto"/>
        <w:right w:val="none" w:sz="0" w:space="0" w:color="auto"/>
      </w:divBdr>
    </w:div>
    <w:div w:id="1161238143">
      <w:bodyDiv w:val="1"/>
      <w:marLeft w:val="0"/>
      <w:marRight w:val="0"/>
      <w:marTop w:val="0"/>
      <w:marBottom w:val="0"/>
      <w:divBdr>
        <w:top w:val="none" w:sz="0" w:space="0" w:color="auto"/>
        <w:left w:val="none" w:sz="0" w:space="0" w:color="auto"/>
        <w:bottom w:val="none" w:sz="0" w:space="0" w:color="auto"/>
        <w:right w:val="none" w:sz="0" w:space="0" w:color="auto"/>
      </w:divBdr>
    </w:div>
    <w:div w:id="1229074926">
      <w:bodyDiv w:val="1"/>
      <w:marLeft w:val="0"/>
      <w:marRight w:val="0"/>
      <w:marTop w:val="0"/>
      <w:marBottom w:val="0"/>
      <w:divBdr>
        <w:top w:val="none" w:sz="0" w:space="0" w:color="auto"/>
        <w:left w:val="none" w:sz="0" w:space="0" w:color="auto"/>
        <w:bottom w:val="none" w:sz="0" w:space="0" w:color="auto"/>
        <w:right w:val="none" w:sz="0" w:space="0" w:color="auto"/>
      </w:divBdr>
      <w:divsChild>
        <w:div w:id="38746848">
          <w:marLeft w:val="0"/>
          <w:marRight w:val="0"/>
          <w:marTop w:val="0"/>
          <w:marBottom w:val="0"/>
          <w:divBdr>
            <w:top w:val="none" w:sz="0" w:space="0" w:color="auto"/>
            <w:left w:val="none" w:sz="0" w:space="0" w:color="auto"/>
            <w:bottom w:val="none" w:sz="0" w:space="0" w:color="auto"/>
            <w:right w:val="none" w:sz="0" w:space="0" w:color="auto"/>
          </w:divBdr>
        </w:div>
      </w:divsChild>
    </w:div>
    <w:div w:id="1338114874">
      <w:bodyDiv w:val="1"/>
      <w:marLeft w:val="0"/>
      <w:marRight w:val="0"/>
      <w:marTop w:val="0"/>
      <w:marBottom w:val="0"/>
      <w:divBdr>
        <w:top w:val="none" w:sz="0" w:space="0" w:color="auto"/>
        <w:left w:val="none" w:sz="0" w:space="0" w:color="auto"/>
        <w:bottom w:val="none" w:sz="0" w:space="0" w:color="auto"/>
        <w:right w:val="none" w:sz="0" w:space="0" w:color="auto"/>
      </w:divBdr>
    </w:div>
    <w:div w:id="1406301263">
      <w:bodyDiv w:val="1"/>
      <w:marLeft w:val="0"/>
      <w:marRight w:val="0"/>
      <w:marTop w:val="0"/>
      <w:marBottom w:val="0"/>
      <w:divBdr>
        <w:top w:val="none" w:sz="0" w:space="0" w:color="auto"/>
        <w:left w:val="none" w:sz="0" w:space="0" w:color="auto"/>
        <w:bottom w:val="none" w:sz="0" w:space="0" w:color="auto"/>
        <w:right w:val="none" w:sz="0" w:space="0" w:color="auto"/>
      </w:divBdr>
    </w:div>
    <w:div w:id="1449199896">
      <w:bodyDiv w:val="1"/>
      <w:marLeft w:val="0"/>
      <w:marRight w:val="0"/>
      <w:marTop w:val="0"/>
      <w:marBottom w:val="0"/>
      <w:divBdr>
        <w:top w:val="none" w:sz="0" w:space="0" w:color="auto"/>
        <w:left w:val="none" w:sz="0" w:space="0" w:color="auto"/>
        <w:bottom w:val="none" w:sz="0" w:space="0" w:color="auto"/>
        <w:right w:val="none" w:sz="0" w:space="0" w:color="auto"/>
      </w:divBdr>
      <w:divsChild>
        <w:div w:id="864100770">
          <w:marLeft w:val="0"/>
          <w:marRight w:val="0"/>
          <w:marTop w:val="0"/>
          <w:marBottom w:val="0"/>
          <w:divBdr>
            <w:top w:val="none" w:sz="0" w:space="0" w:color="auto"/>
            <w:left w:val="none" w:sz="0" w:space="0" w:color="auto"/>
            <w:bottom w:val="none" w:sz="0" w:space="0" w:color="auto"/>
            <w:right w:val="none" w:sz="0" w:space="0" w:color="auto"/>
          </w:divBdr>
        </w:div>
      </w:divsChild>
    </w:div>
    <w:div w:id="1478649198">
      <w:bodyDiv w:val="1"/>
      <w:marLeft w:val="0"/>
      <w:marRight w:val="0"/>
      <w:marTop w:val="0"/>
      <w:marBottom w:val="0"/>
      <w:divBdr>
        <w:top w:val="none" w:sz="0" w:space="0" w:color="auto"/>
        <w:left w:val="none" w:sz="0" w:space="0" w:color="auto"/>
        <w:bottom w:val="none" w:sz="0" w:space="0" w:color="auto"/>
        <w:right w:val="none" w:sz="0" w:space="0" w:color="auto"/>
      </w:divBdr>
    </w:div>
    <w:div w:id="1614168226">
      <w:bodyDiv w:val="1"/>
      <w:marLeft w:val="0"/>
      <w:marRight w:val="0"/>
      <w:marTop w:val="0"/>
      <w:marBottom w:val="0"/>
      <w:divBdr>
        <w:top w:val="none" w:sz="0" w:space="0" w:color="auto"/>
        <w:left w:val="none" w:sz="0" w:space="0" w:color="auto"/>
        <w:bottom w:val="none" w:sz="0" w:space="0" w:color="auto"/>
        <w:right w:val="none" w:sz="0" w:space="0" w:color="auto"/>
      </w:divBdr>
    </w:div>
    <w:div w:id="1658194207">
      <w:bodyDiv w:val="1"/>
      <w:marLeft w:val="0"/>
      <w:marRight w:val="0"/>
      <w:marTop w:val="0"/>
      <w:marBottom w:val="0"/>
      <w:divBdr>
        <w:top w:val="none" w:sz="0" w:space="0" w:color="auto"/>
        <w:left w:val="none" w:sz="0" w:space="0" w:color="auto"/>
        <w:bottom w:val="none" w:sz="0" w:space="0" w:color="auto"/>
        <w:right w:val="none" w:sz="0" w:space="0" w:color="auto"/>
      </w:divBdr>
    </w:div>
    <w:div w:id="1831631590">
      <w:bodyDiv w:val="1"/>
      <w:marLeft w:val="0"/>
      <w:marRight w:val="0"/>
      <w:marTop w:val="0"/>
      <w:marBottom w:val="0"/>
      <w:divBdr>
        <w:top w:val="none" w:sz="0" w:space="0" w:color="auto"/>
        <w:left w:val="none" w:sz="0" w:space="0" w:color="auto"/>
        <w:bottom w:val="none" w:sz="0" w:space="0" w:color="auto"/>
        <w:right w:val="none" w:sz="0" w:space="0" w:color="auto"/>
      </w:divBdr>
    </w:div>
    <w:div w:id="1957440876">
      <w:bodyDiv w:val="1"/>
      <w:marLeft w:val="0"/>
      <w:marRight w:val="0"/>
      <w:marTop w:val="0"/>
      <w:marBottom w:val="0"/>
      <w:divBdr>
        <w:top w:val="none" w:sz="0" w:space="0" w:color="auto"/>
        <w:left w:val="none" w:sz="0" w:space="0" w:color="auto"/>
        <w:bottom w:val="none" w:sz="0" w:space="0" w:color="auto"/>
        <w:right w:val="none" w:sz="0" w:space="0" w:color="auto"/>
      </w:divBdr>
    </w:div>
    <w:div w:id="2018650536">
      <w:bodyDiv w:val="1"/>
      <w:marLeft w:val="0"/>
      <w:marRight w:val="0"/>
      <w:marTop w:val="0"/>
      <w:marBottom w:val="0"/>
      <w:divBdr>
        <w:top w:val="none" w:sz="0" w:space="0" w:color="auto"/>
        <w:left w:val="none" w:sz="0" w:space="0" w:color="auto"/>
        <w:bottom w:val="none" w:sz="0" w:space="0" w:color="auto"/>
        <w:right w:val="none" w:sz="0" w:space="0" w:color="auto"/>
      </w:divBdr>
    </w:div>
    <w:div w:id="2059741358">
      <w:bodyDiv w:val="1"/>
      <w:marLeft w:val="0"/>
      <w:marRight w:val="0"/>
      <w:marTop w:val="0"/>
      <w:marBottom w:val="0"/>
      <w:divBdr>
        <w:top w:val="none" w:sz="0" w:space="0" w:color="auto"/>
        <w:left w:val="none" w:sz="0" w:space="0" w:color="auto"/>
        <w:bottom w:val="none" w:sz="0" w:space="0" w:color="auto"/>
        <w:right w:val="none" w:sz="0" w:space="0" w:color="auto"/>
      </w:divBdr>
    </w:div>
    <w:div w:id="2082212953">
      <w:bodyDiv w:val="1"/>
      <w:marLeft w:val="0"/>
      <w:marRight w:val="0"/>
      <w:marTop w:val="0"/>
      <w:marBottom w:val="0"/>
      <w:divBdr>
        <w:top w:val="none" w:sz="0" w:space="0" w:color="auto"/>
        <w:left w:val="none" w:sz="0" w:space="0" w:color="auto"/>
        <w:bottom w:val="none" w:sz="0" w:space="0" w:color="auto"/>
        <w:right w:val="none" w:sz="0" w:space="0" w:color="auto"/>
      </w:divBdr>
    </w:div>
    <w:div w:id="213990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view.officeapps.live.com/op/view.aspx?src=https%3A%2F%2Ffns-prod.azureedge.us%2Fsites%2Fdefault%2Ffiles%2Fresource-files%2FConsolidated-Work-Requirements-Model-Notice-Annotated-July2023.docx%3Futm_source%3Dchatgpt.com&amp;wdOrigin=BROWSELINK"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file:///C:/Users/Paul/Downloads/snap_notices/www.dhs.st.gov" TargetMode="External"/><Relationship Id="rId18" Type="http://schemas.openxmlformats.org/officeDocument/2006/relationships/hyperlink" Target="mailto:program.intake@usda.gov"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file:///C:/Users/Paul/Downloads/snap_notices/www.dhs.st.gov/employmentprogram" TargetMode="External"/><Relationship Id="rId17" Type="http://schemas.openxmlformats.org/officeDocument/2006/relationships/hyperlink" Target="https://www.usda.gov/sites/default/files/documents/Complain_combined_6_8_12_508.pdf"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mailto:program.intake@usda.go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usda.gov/sites/default/files/documents/Complain_combined_6_8_12_508.pdf"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yperlink" Target="file:///C:/Users/Paul/Downloads/snap_notices/www.dhs.st.gov"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statelegalaid.org" TargetMode="External"/><Relationship Id="rId22" Type="http://schemas.openxmlformats.org/officeDocument/2006/relationships/fontTable" Target="fontTable.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dhs.st.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f49aa5fd247e970a5f469df817cce8a">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cf12662f656805660921dd53d1268f4"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Props1.xml><?xml version="1.0" encoding="utf-8"?>
<ds:datastoreItem xmlns:ds="http://schemas.openxmlformats.org/officeDocument/2006/customXml" ds:itemID="{FFEDE525-830F-4F5E-A447-3A4CE6E57081}"/>
</file>

<file path=customXml/itemProps2.xml><?xml version="1.0" encoding="utf-8"?>
<ds:datastoreItem xmlns:ds="http://schemas.openxmlformats.org/officeDocument/2006/customXml" ds:itemID="{B04F985D-0788-4290-A78D-87E715B15874}"/>
</file>

<file path=customXml/itemProps3.xml><?xml version="1.0" encoding="utf-8"?>
<ds:datastoreItem xmlns:ds="http://schemas.openxmlformats.org/officeDocument/2006/customXml" ds:itemID="{456D856F-26A3-4ED4-8A39-6BF841BE1EBF}"/>
</file>

<file path=docProps/app.xml><?xml version="1.0" encoding="utf-8"?>
<Properties xmlns="http://schemas.openxmlformats.org/officeDocument/2006/extended-properties" xmlns:vt="http://schemas.openxmlformats.org/officeDocument/2006/docPropsVTypes">
  <Template>Normal</Template>
  <TotalTime>7</TotalTime>
  <Pages>8</Pages>
  <Words>2412</Words>
  <Characters>10809</Characters>
  <Application>Microsoft Office Word</Application>
  <DocSecurity>0</DocSecurity>
  <Lines>216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Danielle Charpentier</cp:lastModifiedBy>
  <cp:revision>31</cp:revision>
  <dcterms:created xsi:type="dcterms:W3CDTF">2025-09-30T19:12:00Z</dcterms:created>
  <dcterms:modified xsi:type="dcterms:W3CDTF">2025-10-16T17:04:00Z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